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342B0" w14:textId="77548B5E" w:rsidR="004743D9" w:rsidRDefault="004743D9">
      <w:pPr>
        <w:pStyle w:val="BodyText"/>
        <w:spacing w:before="52"/>
        <w:ind w:left="100" w:right="116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D2BEFAF" wp14:editId="28AE107D">
            <wp:simplePos x="0" y="0"/>
            <wp:positionH relativeFrom="column">
              <wp:posOffset>-612775</wp:posOffset>
            </wp:positionH>
            <wp:positionV relativeFrom="paragraph">
              <wp:posOffset>-590550</wp:posOffset>
            </wp:positionV>
            <wp:extent cx="2989580" cy="711835"/>
            <wp:effectExtent l="0" t="0" r="1270" b="0"/>
            <wp:wrapNone/>
            <wp:docPr id="1526680021" name="image3.png" descr="Colorado Commission on Higher Education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9580" cy="7118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3DEA52" w14:textId="77777777" w:rsidR="004743D9" w:rsidRDefault="004743D9" w:rsidP="004743D9">
      <w:pPr>
        <w:pStyle w:val="BodyText"/>
        <w:spacing w:before="52"/>
        <w:ind w:left="0" w:right="116"/>
      </w:pPr>
    </w:p>
    <w:p w14:paraId="40358A71" w14:textId="67EFD894" w:rsidR="00B425D7" w:rsidRPr="008A2A8B" w:rsidRDefault="00671C63">
      <w:pPr>
        <w:pStyle w:val="BodyText"/>
        <w:spacing w:before="52"/>
        <w:ind w:left="100" w:right="116"/>
        <w:rPr>
          <w:b/>
          <w:bCs/>
        </w:rPr>
      </w:pPr>
      <w:r w:rsidRPr="008A2A8B">
        <w:rPr>
          <w:b/>
          <w:bCs/>
        </w:rPr>
        <w:t>SECTION</w:t>
      </w:r>
      <w:r w:rsidRPr="008A2A8B">
        <w:rPr>
          <w:b/>
          <w:bCs/>
          <w:spacing w:val="-2"/>
        </w:rPr>
        <w:t xml:space="preserve"> </w:t>
      </w:r>
      <w:r w:rsidRPr="008A2A8B">
        <w:rPr>
          <w:b/>
          <w:bCs/>
        </w:rPr>
        <w:t>II</w:t>
      </w:r>
    </w:p>
    <w:p w14:paraId="610CDF6D" w14:textId="77777777" w:rsidR="00B425D7" w:rsidRDefault="00B425D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E43249" w14:textId="42F9395D" w:rsidR="00B425D7" w:rsidRPr="008A2A8B" w:rsidRDefault="00671C63">
      <w:pPr>
        <w:pStyle w:val="BodyText"/>
        <w:ind w:left="1540" w:right="116" w:hanging="1440"/>
        <w:jc w:val="both"/>
        <w:rPr>
          <w:b/>
          <w:bCs/>
        </w:rPr>
      </w:pPr>
      <w:r w:rsidRPr="008A2A8B">
        <w:rPr>
          <w:b/>
          <w:bCs/>
        </w:rPr>
        <w:t xml:space="preserve">PART D </w:t>
      </w:r>
      <w:r w:rsidR="008A2A8B" w:rsidRPr="008A2A8B">
        <w:rPr>
          <w:b/>
          <w:bCs/>
        </w:rPr>
        <w:tab/>
      </w:r>
      <w:r w:rsidRPr="008A2A8B">
        <w:rPr>
          <w:b/>
          <w:bCs/>
        </w:rPr>
        <w:t>POLICY FOR PUBLIC INSTITUTIONAL REPORTING</w:t>
      </w:r>
      <w:r w:rsidRPr="008A2A8B">
        <w:rPr>
          <w:b/>
          <w:bCs/>
          <w:spacing w:val="2"/>
        </w:rPr>
        <w:t xml:space="preserve"> </w:t>
      </w:r>
      <w:r w:rsidRPr="008A2A8B">
        <w:rPr>
          <w:b/>
          <w:bCs/>
        </w:rPr>
        <w:t>COLLEGE OPPORTUNITY FUND STUDENT CREDIT HOUR</w:t>
      </w:r>
      <w:r w:rsidRPr="008A2A8B">
        <w:rPr>
          <w:b/>
          <w:bCs/>
          <w:spacing w:val="38"/>
        </w:rPr>
        <w:t xml:space="preserve"> </w:t>
      </w:r>
      <w:r w:rsidRPr="008A2A8B">
        <w:rPr>
          <w:b/>
          <w:bCs/>
        </w:rPr>
        <w:t>STIPEND ENROLLMENT</w:t>
      </w:r>
    </w:p>
    <w:p w14:paraId="5E6A049E" w14:textId="77777777" w:rsidR="00B425D7" w:rsidRDefault="00B425D7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24400308" w14:textId="77777777" w:rsidR="00B425D7" w:rsidRDefault="00671C63">
      <w:pPr>
        <w:pStyle w:val="Heading1"/>
        <w:tabs>
          <w:tab w:val="left" w:pos="820"/>
        </w:tabs>
        <w:ind w:right="116"/>
        <w:rPr>
          <w:b w:val="0"/>
          <w:bCs w:val="0"/>
        </w:rPr>
      </w:pPr>
      <w:r>
        <w:t>1.00</w:t>
      </w:r>
      <w:r>
        <w:tab/>
        <w:t>Introduction</w:t>
      </w:r>
    </w:p>
    <w:p w14:paraId="46C11762" w14:textId="77777777" w:rsidR="00B425D7" w:rsidRDefault="00B425D7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78AADD65" w14:textId="77777777" w:rsidR="00B425D7" w:rsidRDefault="00671C63">
      <w:pPr>
        <w:pStyle w:val="BodyText"/>
        <w:ind w:right="116"/>
        <w:jc w:val="both"/>
      </w:pPr>
      <w:r>
        <w:t>This</w:t>
      </w:r>
      <w:r>
        <w:rPr>
          <w:spacing w:val="23"/>
        </w:rPr>
        <w:t xml:space="preserve"> </w:t>
      </w:r>
      <w:r>
        <w:t>policy</w:t>
      </w:r>
      <w:r>
        <w:rPr>
          <w:spacing w:val="18"/>
        </w:rPr>
        <w:t xml:space="preserve"> </w:t>
      </w:r>
      <w:r>
        <w:t>applies</w:t>
      </w:r>
      <w:r>
        <w:rPr>
          <w:spacing w:val="2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all</w:t>
      </w:r>
      <w:r>
        <w:rPr>
          <w:spacing w:val="23"/>
        </w:rPr>
        <w:t xml:space="preserve"> </w:t>
      </w:r>
      <w:r>
        <w:t>participating</w:t>
      </w:r>
      <w:r>
        <w:rPr>
          <w:spacing w:val="21"/>
        </w:rPr>
        <w:t xml:space="preserve"> </w:t>
      </w:r>
      <w:r>
        <w:t>public</w:t>
      </w:r>
      <w:r>
        <w:rPr>
          <w:spacing w:val="22"/>
        </w:rPr>
        <w:t xml:space="preserve"> </w:t>
      </w:r>
      <w:r>
        <w:t>institutions</w:t>
      </w:r>
      <w:r>
        <w:rPr>
          <w:spacing w:val="23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higher</w:t>
      </w:r>
      <w:r>
        <w:rPr>
          <w:spacing w:val="22"/>
        </w:rPr>
        <w:t xml:space="preserve"> </w:t>
      </w:r>
      <w:r>
        <w:t>education,</w:t>
      </w:r>
      <w:r>
        <w:rPr>
          <w:spacing w:val="9"/>
        </w:rPr>
        <w:t xml:space="preserve"> </w:t>
      </w:r>
      <w:r>
        <w:t>as defined in C.R.S. 23-18-102</w:t>
      </w:r>
      <w:r>
        <w:rPr>
          <w:spacing w:val="-6"/>
        </w:rPr>
        <w:t xml:space="preserve"> </w:t>
      </w:r>
      <w:r>
        <w:t>(10)(a).</w:t>
      </w:r>
    </w:p>
    <w:p w14:paraId="4DFC60E1" w14:textId="77777777" w:rsidR="00B425D7" w:rsidRDefault="00B425D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61D74DF" w14:textId="77777777" w:rsidR="00B425D7" w:rsidRDefault="00671C63">
      <w:pPr>
        <w:pStyle w:val="BodyText"/>
        <w:ind w:right="114"/>
        <w:jc w:val="both"/>
        <w:rPr>
          <w:rFonts w:cs="Times New Roman"/>
        </w:rPr>
      </w:pPr>
      <w:r>
        <w:t xml:space="preserve">This version of the </w:t>
      </w:r>
      <w:r>
        <w:rPr>
          <w:u w:val="single" w:color="000000"/>
        </w:rPr>
        <w:t>Policy for Reporting Colorado Opportunity Fund</w:t>
      </w:r>
      <w:r>
        <w:rPr>
          <w:spacing w:val="40"/>
          <w:u w:val="single" w:color="000000"/>
        </w:rPr>
        <w:t xml:space="preserve"> </w:t>
      </w:r>
      <w:r>
        <w:rPr>
          <w:u w:val="single" w:color="000000"/>
        </w:rPr>
        <w:t>(COF)</w:t>
      </w:r>
      <w:r>
        <w:t xml:space="preserve"> </w:t>
      </w:r>
      <w:r>
        <w:rPr>
          <w:u w:val="single" w:color="000000"/>
        </w:rPr>
        <w:t>Student Credit Hour Stipend Enrollment</w:t>
      </w:r>
      <w:r>
        <w:t xml:space="preserve">, hereafter called the </w:t>
      </w:r>
      <w:r>
        <w:rPr>
          <w:rFonts w:cs="Times New Roman"/>
        </w:rPr>
        <w:t>“COF</w:t>
      </w:r>
      <w:r>
        <w:rPr>
          <w:rFonts w:cs="Times New Roman"/>
          <w:spacing w:val="44"/>
        </w:rPr>
        <w:t xml:space="preserve"> </w:t>
      </w:r>
      <w:r>
        <w:t xml:space="preserve">Stipend </w:t>
      </w:r>
      <w:r>
        <w:rPr>
          <w:rFonts w:cs="Times New Roman"/>
        </w:rPr>
        <w:t>Policy” is effective July 1,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2005.</w:t>
      </w:r>
    </w:p>
    <w:p w14:paraId="131986C0" w14:textId="77777777" w:rsidR="00B425D7" w:rsidRDefault="00B425D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5533144" w14:textId="77777777" w:rsidR="00B425D7" w:rsidRDefault="00671C63">
      <w:pPr>
        <w:pStyle w:val="BodyText"/>
        <w:ind w:right="115"/>
        <w:jc w:val="both"/>
      </w:pPr>
      <w:r>
        <w:t xml:space="preserve">The Commission recognizes that the COF  Stipend  Policy  may  not </w:t>
      </w:r>
      <w:r>
        <w:rPr>
          <w:spacing w:val="8"/>
        </w:rPr>
        <w:t xml:space="preserve"> </w:t>
      </w:r>
      <w:r>
        <w:t>address every</w:t>
      </w:r>
      <w:r>
        <w:rPr>
          <w:spacing w:val="22"/>
        </w:rPr>
        <w:t xml:space="preserve"> </w:t>
      </w:r>
      <w:r>
        <w:t>possible</w:t>
      </w:r>
      <w:r>
        <w:rPr>
          <w:spacing w:val="26"/>
        </w:rPr>
        <w:t xml:space="preserve"> </w:t>
      </w:r>
      <w:r>
        <w:t>circumstance.</w:t>
      </w:r>
      <w:r>
        <w:rPr>
          <w:spacing w:val="29"/>
        </w:rPr>
        <w:t xml:space="preserve"> </w:t>
      </w:r>
      <w:r>
        <w:t>Institutions</w:t>
      </w:r>
      <w:r>
        <w:rPr>
          <w:spacing w:val="28"/>
        </w:rPr>
        <w:t xml:space="preserve"> </w:t>
      </w:r>
      <w:r>
        <w:t>shall</w:t>
      </w:r>
      <w:r>
        <w:rPr>
          <w:spacing w:val="27"/>
        </w:rPr>
        <w:t xml:space="preserve"> </w:t>
      </w:r>
      <w:r>
        <w:t>request</w:t>
      </w:r>
      <w:r>
        <w:rPr>
          <w:spacing w:val="27"/>
        </w:rPr>
        <w:t xml:space="preserve"> </w:t>
      </w:r>
      <w:r>
        <w:t>an</w:t>
      </w:r>
      <w:r>
        <w:rPr>
          <w:spacing w:val="26"/>
        </w:rPr>
        <w:t xml:space="preserve"> </w:t>
      </w:r>
      <w:r>
        <w:t>interpretation</w:t>
      </w:r>
      <w:r>
        <w:rPr>
          <w:spacing w:val="27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 Commission when encountering a circumstance that the  policy  does</w:t>
      </w:r>
      <w:r>
        <w:rPr>
          <w:spacing w:val="51"/>
        </w:rPr>
        <w:t xml:space="preserve"> </w:t>
      </w:r>
      <w:r>
        <w:t>not explicitly</w:t>
      </w:r>
      <w:r>
        <w:rPr>
          <w:spacing w:val="28"/>
        </w:rPr>
        <w:t xml:space="preserve"> </w:t>
      </w:r>
      <w:r>
        <w:t>address.</w:t>
      </w:r>
      <w:r>
        <w:rPr>
          <w:spacing w:val="33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Commission</w:t>
      </w:r>
      <w:r>
        <w:rPr>
          <w:spacing w:val="33"/>
        </w:rPr>
        <w:t xml:space="preserve"> </w:t>
      </w:r>
      <w:r>
        <w:t>will</w:t>
      </w:r>
      <w:r>
        <w:rPr>
          <w:spacing w:val="33"/>
        </w:rPr>
        <w:t xml:space="preserve"> </w:t>
      </w:r>
      <w:r>
        <w:t>provide</w:t>
      </w:r>
      <w:r>
        <w:rPr>
          <w:spacing w:val="31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requested</w:t>
      </w:r>
      <w:r>
        <w:rPr>
          <w:spacing w:val="32"/>
        </w:rPr>
        <w:t xml:space="preserve"> </w:t>
      </w:r>
      <w:r>
        <w:t>interpretation</w:t>
      </w:r>
      <w:r>
        <w:rPr>
          <w:spacing w:val="33"/>
        </w:rPr>
        <w:t xml:space="preserve"> </w:t>
      </w:r>
      <w:r>
        <w:t>in writing within a reasonable time</w:t>
      </w:r>
      <w:r>
        <w:rPr>
          <w:spacing w:val="-7"/>
        </w:rPr>
        <w:t xml:space="preserve"> </w:t>
      </w:r>
      <w:r>
        <w:t>period.</w:t>
      </w:r>
    </w:p>
    <w:p w14:paraId="7395DC69" w14:textId="77777777" w:rsidR="00B425D7" w:rsidRDefault="00B425D7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573598C3" w14:textId="77777777" w:rsidR="00B425D7" w:rsidRDefault="00671C63">
      <w:pPr>
        <w:pStyle w:val="Heading1"/>
        <w:tabs>
          <w:tab w:val="left" w:pos="820"/>
        </w:tabs>
        <w:ind w:right="116"/>
        <w:rPr>
          <w:b w:val="0"/>
          <w:bCs w:val="0"/>
        </w:rPr>
      </w:pPr>
      <w:r>
        <w:t>2.00</w:t>
      </w:r>
      <w:r>
        <w:tab/>
        <w:t>Statutory</w:t>
      </w:r>
      <w:r>
        <w:rPr>
          <w:spacing w:val="-8"/>
        </w:rPr>
        <w:t xml:space="preserve"> </w:t>
      </w:r>
      <w:r>
        <w:t>Authority</w:t>
      </w:r>
    </w:p>
    <w:p w14:paraId="3E324AFB" w14:textId="77777777" w:rsidR="00B425D7" w:rsidRDefault="00B425D7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2A73465E" w14:textId="77777777" w:rsidR="00B425D7" w:rsidRDefault="00671C63">
      <w:pPr>
        <w:pStyle w:val="BodyText"/>
        <w:ind w:right="115"/>
        <w:jc w:val="both"/>
      </w:pPr>
      <w:r>
        <w:t xml:space="preserve">The Commission, in cooperation with education, has the responsibility </w:t>
      </w:r>
      <w:r>
        <w:rPr>
          <w:spacing w:val="35"/>
        </w:rPr>
        <w:t xml:space="preserve"> </w:t>
      </w:r>
      <w:r>
        <w:t>to maintain</w:t>
      </w:r>
      <w:r>
        <w:rPr>
          <w:spacing w:val="34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record</w:t>
      </w:r>
      <w:r>
        <w:rPr>
          <w:spacing w:val="33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number</w:t>
      </w:r>
      <w:r>
        <w:rPr>
          <w:spacing w:val="32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credit</w:t>
      </w:r>
      <w:r>
        <w:rPr>
          <w:spacing w:val="35"/>
        </w:rPr>
        <w:t xml:space="preserve"> </w:t>
      </w:r>
      <w:r>
        <w:t>hours</w:t>
      </w:r>
      <w:r>
        <w:rPr>
          <w:spacing w:val="2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each</w:t>
      </w:r>
      <w:r>
        <w:rPr>
          <w:spacing w:val="31"/>
        </w:rPr>
        <w:t xml:space="preserve"> </w:t>
      </w:r>
      <w:r>
        <w:t>eligible</w:t>
      </w:r>
      <w:r>
        <w:rPr>
          <w:spacing w:val="28"/>
        </w:rPr>
        <w:t xml:space="preserve"> </w:t>
      </w:r>
      <w:r>
        <w:t>undergraduate student participating in the program and to report back to the institutions on</w:t>
      </w:r>
      <w:r>
        <w:rPr>
          <w:spacing w:val="49"/>
        </w:rPr>
        <w:t xml:space="preserve"> </w:t>
      </w:r>
      <w:r>
        <w:t>the number of credit hours accumulated by each eligible undergraduate</w:t>
      </w:r>
      <w:r>
        <w:rPr>
          <w:spacing w:val="19"/>
        </w:rPr>
        <w:t xml:space="preserve"> </w:t>
      </w:r>
      <w:r>
        <w:t>student against the number of lifetime-credit-hour limitations. (C.R.S.</w:t>
      </w:r>
      <w:r>
        <w:rPr>
          <w:spacing w:val="18"/>
        </w:rPr>
        <w:t xml:space="preserve"> </w:t>
      </w:r>
      <w:r>
        <w:t>23-18-203)</w:t>
      </w:r>
    </w:p>
    <w:p w14:paraId="235F4D0E" w14:textId="77777777" w:rsidR="00B425D7" w:rsidRDefault="00B425D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1BE1D0" w14:textId="77777777" w:rsidR="00B425D7" w:rsidRDefault="00671C63">
      <w:pPr>
        <w:pStyle w:val="BodyText"/>
        <w:ind w:right="115"/>
        <w:jc w:val="both"/>
      </w:pPr>
      <w:r>
        <w:t xml:space="preserve">The Commission shall annually make  recommendations  to  the  governor </w:t>
      </w:r>
      <w:r>
        <w:rPr>
          <w:spacing w:val="44"/>
        </w:rPr>
        <w:t xml:space="preserve"> </w:t>
      </w:r>
      <w:r>
        <w:t>and the joint budget committee of the General Assembly regarding any adjustment</w:t>
      </w:r>
      <w:r>
        <w:rPr>
          <w:spacing w:val="9"/>
        </w:rPr>
        <w:t xml:space="preserve"> </w:t>
      </w:r>
      <w:r>
        <w:t xml:space="preserve">to the amount appropriated  to  the  Colorado  student  loan  program  for </w:t>
      </w:r>
      <w:r>
        <w:rPr>
          <w:spacing w:val="19"/>
        </w:rPr>
        <w:t xml:space="preserve"> </w:t>
      </w:r>
      <w:r>
        <w:t>the stipends to reflect at least inflation and enrollment  growth  in  the</w:t>
      </w:r>
      <w:r>
        <w:rPr>
          <w:spacing w:val="48"/>
        </w:rPr>
        <w:t xml:space="preserve"> </w:t>
      </w:r>
      <w:r>
        <w:t>state institutions of higher education. (C.R.S.</w:t>
      </w:r>
      <w:r>
        <w:rPr>
          <w:spacing w:val="-11"/>
        </w:rPr>
        <w:t xml:space="preserve"> </w:t>
      </w:r>
      <w:r>
        <w:t>23-18-202(2)(a)(c)(d))</w:t>
      </w:r>
    </w:p>
    <w:p w14:paraId="3AB2A63B" w14:textId="77777777" w:rsidR="00B425D7" w:rsidRDefault="00B425D7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729FEBB7" w14:textId="77777777" w:rsidR="00B425D7" w:rsidRDefault="00671C63">
      <w:pPr>
        <w:pStyle w:val="Heading1"/>
        <w:ind w:right="116"/>
        <w:rPr>
          <w:b w:val="0"/>
          <w:bCs w:val="0"/>
        </w:rPr>
      </w:pPr>
      <w:r>
        <w:t>3.00 Goals, Principles, Roles and</w:t>
      </w:r>
      <w:r>
        <w:rPr>
          <w:spacing w:val="-9"/>
        </w:rPr>
        <w:t xml:space="preserve"> </w:t>
      </w:r>
      <w:r>
        <w:t>Responsibilities</w:t>
      </w:r>
    </w:p>
    <w:p w14:paraId="7C22B3DA" w14:textId="77777777" w:rsidR="00B425D7" w:rsidRDefault="00B425D7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5A5AB372" w14:textId="77777777" w:rsidR="00B425D7" w:rsidRDefault="00671C63">
      <w:pPr>
        <w:pStyle w:val="BodyText"/>
        <w:ind w:right="113"/>
        <w:jc w:val="both"/>
      </w:pPr>
      <w:r>
        <w:t>To</w:t>
      </w:r>
      <w:r>
        <w:rPr>
          <w:spacing w:val="35"/>
        </w:rPr>
        <w:t xml:space="preserve"> </w:t>
      </w:r>
      <w:r>
        <w:t>bring</w:t>
      </w:r>
      <w:r>
        <w:rPr>
          <w:spacing w:val="34"/>
        </w:rPr>
        <w:t xml:space="preserve"> </w:t>
      </w:r>
      <w:r>
        <w:t>awareness</w:t>
      </w:r>
      <w:r>
        <w:rPr>
          <w:spacing w:val="36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Colorado</w:t>
      </w:r>
      <w:r>
        <w:rPr>
          <w:spacing w:val="32"/>
        </w:rPr>
        <w:t xml:space="preserve"> </w:t>
      </w:r>
      <w:r>
        <w:t>resident</w:t>
      </w:r>
      <w:r>
        <w:rPr>
          <w:spacing w:val="33"/>
        </w:rPr>
        <w:t xml:space="preserve"> </w:t>
      </w:r>
      <w:r>
        <w:t>students</w:t>
      </w:r>
      <w:r>
        <w:rPr>
          <w:spacing w:val="35"/>
        </w:rPr>
        <w:t xml:space="preserve"> </w:t>
      </w:r>
      <w:r>
        <w:t>that</w:t>
      </w:r>
      <w:r>
        <w:rPr>
          <w:spacing w:val="35"/>
        </w:rPr>
        <w:t xml:space="preserve"> </w:t>
      </w:r>
      <w:r>
        <w:t>state</w:t>
      </w:r>
      <w:r>
        <w:rPr>
          <w:spacing w:val="34"/>
        </w:rPr>
        <w:t xml:space="preserve"> </w:t>
      </w:r>
      <w:r>
        <w:t>funds</w:t>
      </w:r>
      <w:r>
        <w:rPr>
          <w:spacing w:val="34"/>
        </w:rPr>
        <w:t xml:space="preserve"> </w:t>
      </w:r>
      <w:r>
        <w:t>exist</w:t>
      </w:r>
      <w:r>
        <w:rPr>
          <w:spacing w:val="34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 xml:space="preserve">help finance their college education  and  ensure  that  the  per-credit  hour </w:t>
      </w:r>
      <w:r>
        <w:rPr>
          <w:spacing w:val="8"/>
        </w:rPr>
        <w:t xml:space="preserve"> </w:t>
      </w:r>
      <w:r>
        <w:t>stipend shall be the same for each eligible undergraduate</w:t>
      </w:r>
      <w:r>
        <w:rPr>
          <w:spacing w:val="-20"/>
        </w:rPr>
        <w:t xml:space="preserve"> </w:t>
      </w:r>
      <w:r>
        <w:t>student.</w:t>
      </w:r>
    </w:p>
    <w:p w14:paraId="64A302FD" w14:textId="77777777" w:rsidR="00B425D7" w:rsidRDefault="00671C63">
      <w:pPr>
        <w:pStyle w:val="BodyText"/>
        <w:ind w:right="113"/>
        <w:jc w:val="both"/>
      </w:pPr>
      <w:r>
        <w:t xml:space="preserve">To recognize the needs of individual  students  and  state  priorities  in </w:t>
      </w:r>
      <w:r>
        <w:rPr>
          <w:spacing w:val="41"/>
        </w:rPr>
        <w:t xml:space="preserve"> </w:t>
      </w:r>
      <w:r>
        <w:t xml:space="preserve">the policies for counting and  classifying  student  and  credit  hour  eligibility </w:t>
      </w:r>
      <w:r>
        <w:rPr>
          <w:spacing w:val="36"/>
        </w:rPr>
        <w:t xml:space="preserve"> </w:t>
      </w:r>
      <w:r>
        <w:t>for trust fund payments established by the</w:t>
      </w:r>
      <w:r>
        <w:rPr>
          <w:spacing w:val="-11"/>
        </w:rPr>
        <w:t xml:space="preserve"> </w:t>
      </w:r>
      <w:r>
        <w:t>COF.</w:t>
      </w:r>
    </w:p>
    <w:p w14:paraId="5CB6974C" w14:textId="77777777" w:rsidR="00B425D7" w:rsidRDefault="00B425D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3D73452" w14:textId="77777777" w:rsidR="00B425D7" w:rsidRDefault="00671C63">
      <w:pPr>
        <w:pStyle w:val="BodyText"/>
        <w:ind w:right="120"/>
        <w:jc w:val="both"/>
      </w:pPr>
      <w:r>
        <w:t>The policy recognizes the statutory role and mission of an institution</w:t>
      </w:r>
      <w:r>
        <w:rPr>
          <w:spacing w:val="23"/>
        </w:rPr>
        <w:t xml:space="preserve"> </w:t>
      </w:r>
      <w:r>
        <w:t>or institutional</w:t>
      </w:r>
      <w:r>
        <w:rPr>
          <w:spacing w:val="-8"/>
        </w:rPr>
        <w:t xml:space="preserve"> </w:t>
      </w:r>
      <w:r>
        <w:t>type.</w:t>
      </w:r>
    </w:p>
    <w:p w14:paraId="51FF1557" w14:textId="77777777" w:rsidR="00B425D7" w:rsidRDefault="00B425D7">
      <w:pPr>
        <w:jc w:val="both"/>
        <w:sectPr w:rsidR="00B425D7">
          <w:footerReference w:type="default" r:id="rId8"/>
          <w:type w:val="continuous"/>
          <w:pgSz w:w="12240" w:h="15840"/>
          <w:pgMar w:top="1380" w:right="1680" w:bottom="940" w:left="1700" w:header="720" w:footer="759" w:gutter="0"/>
          <w:pgNumType w:start="1"/>
          <w:cols w:space="720"/>
        </w:sectPr>
      </w:pPr>
    </w:p>
    <w:p w14:paraId="41E2857E" w14:textId="77777777" w:rsidR="00B425D7" w:rsidRDefault="00671C63">
      <w:pPr>
        <w:pStyle w:val="BodyText"/>
        <w:spacing w:before="52"/>
        <w:ind w:right="114"/>
        <w:jc w:val="both"/>
      </w:pPr>
      <w:r>
        <w:lastRenderedPageBreak/>
        <w:t>Statutory intent will determine COF eligible student credit hours.</w:t>
      </w:r>
      <w:r>
        <w:rPr>
          <w:spacing w:val="20"/>
        </w:rPr>
        <w:t xml:space="preserve"> </w:t>
      </w:r>
      <w:r>
        <w:t>The Commission is responsible for adopting, applying, and interpreting the</w:t>
      </w:r>
      <w:r>
        <w:rPr>
          <w:spacing w:val="54"/>
        </w:rPr>
        <w:t xml:space="preserve"> </w:t>
      </w:r>
      <w:r>
        <w:t>COF Student Enrollment</w:t>
      </w:r>
      <w:r>
        <w:rPr>
          <w:spacing w:val="-11"/>
        </w:rPr>
        <w:t xml:space="preserve"> </w:t>
      </w:r>
      <w:r>
        <w:t>Policy.</w:t>
      </w:r>
    </w:p>
    <w:p w14:paraId="2A281947" w14:textId="77777777" w:rsidR="00B425D7" w:rsidRDefault="00B425D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F5E7ED9" w14:textId="77777777" w:rsidR="00B425D7" w:rsidRDefault="00671C63">
      <w:pPr>
        <w:pStyle w:val="BodyText"/>
        <w:ind w:right="114"/>
        <w:jc w:val="both"/>
      </w:pPr>
      <w:r>
        <w:t>The</w:t>
      </w:r>
      <w:r>
        <w:rPr>
          <w:spacing w:val="41"/>
        </w:rPr>
        <w:t xml:space="preserve"> </w:t>
      </w:r>
      <w:r>
        <w:t>governing</w:t>
      </w:r>
      <w:r>
        <w:rPr>
          <w:spacing w:val="40"/>
        </w:rPr>
        <w:t xml:space="preserve"> </w:t>
      </w:r>
      <w:r>
        <w:t>boards</w:t>
      </w:r>
      <w:r>
        <w:rPr>
          <w:spacing w:val="41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responsible</w:t>
      </w:r>
      <w:r>
        <w:rPr>
          <w:spacing w:val="41"/>
        </w:rPr>
        <w:t xml:space="preserve"> </w:t>
      </w:r>
      <w:r>
        <w:t>for</w:t>
      </w:r>
      <w:r>
        <w:rPr>
          <w:spacing w:val="41"/>
        </w:rPr>
        <w:t xml:space="preserve"> </w:t>
      </w:r>
      <w:r>
        <w:t>implementing</w:t>
      </w:r>
      <w:r>
        <w:rPr>
          <w:spacing w:val="40"/>
        </w:rPr>
        <w:t xml:space="preserve"> </w:t>
      </w:r>
      <w:r>
        <w:rPr>
          <w:rFonts w:cs="Times New Roman"/>
        </w:rPr>
        <w:t>CCHE’s</w:t>
      </w:r>
      <w:r>
        <w:rPr>
          <w:rFonts w:cs="Times New Roman"/>
          <w:spacing w:val="42"/>
        </w:rPr>
        <w:t xml:space="preserve"> </w:t>
      </w:r>
      <w:r>
        <w:t>COF</w:t>
      </w:r>
      <w:r>
        <w:rPr>
          <w:spacing w:val="41"/>
        </w:rPr>
        <w:t xml:space="preserve"> </w:t>
      </w:r>
      <w:r>
        <w:t>Stipend Policy, adopting policies  and  procedures  to  facilitate  requests</w:t>
      </w:r>
      <w:r>
        <w:rPr>
          <w:spacing w:val="59"/>
        </w:rPr>
        <w:t xml:space="preserve"> </w:t>
      </w:r>
      <w:r>
        <w:t>for interpretation.</w:t>
      </w:r>
    </w:p>
    <w:p w14:paraId="473544AA" w14:textId="77777777" w:rsidR="00B425D7" w:rsidRDefault="00B425D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19814EF" w14:textId="77777777" w:rsidR="00B425D7" w:rsidRDefault="00671C63">
      <w:pPr>
        <w:pStyle w:val="BodyText"/>
        <w:ind w:right="114"/>
        <w:jc w:val="both"/>
      </w:pPr>
      <w:r>
        <w:t>Compliance with the policy is subject to annual audit by the</w:t>
      </w:r>
      <w:r>
        <w:rPr>
          <w:spacing w:val="54"/>
        </w:rPr>
        <w:t xml:space="preserve"> </w:t>
      </w:r>
      <w:r>
        <w:t xml:space="preserve">Colorado Commission on Higher Education and/or the State </w:t>
      </w:r>
      <w:r>
        <w:rPr>
          <w:rFonts w:cs="Times New Roman"/>
        </w:rPr>
        <w:t xml:space="preserve">Auditor’s </w:t>
      </w:r>
      <w:r>
        <w:t>Office.</w:t>
      </w:r>
      <w:r>
        <w:rPr>
          <w:spacing w:val="26"/>
        </w:rPr>
        <w:t xml:space="preserve"> </w:t>
      </w:r>
      <w:r>
        <w:t xml:space="preserve">The Commission and/or the State </w:t>
      </w:r>
      <w:r>
        <w:rPr>
          <w:rFonts w:cs="Times New Roman"/>
        </w:rPr>
        <w:t xml:space="preserve">Auditor’s </w:t>
      </w:r>
      <w:r>
        <w:t>Office will report any</w:t>
      </w:r>
      <w:r>
        <w:rPr>
          <w:spacing w:val="52"/>
        </w:rPr>
        <w:t xml:space="preserve"> </w:t>
      </w:r>
      <w:r>
        <w:t>eligibility deviations to the governing board of the institution in</w:t>
      </w:r>
      <w:r>
        <w:rPr>
          <w:spacing w:val="-6"/>
        </w:rPr>
        <w:t xml:space="preserve"> </w:t>
      </w:r>
      <w:r>
        <w:t>question.</w:t>
      </w:r>
    </w:p>
    <w:p w14:paraId="2267F33C" w14:textId="77777777" w:rsidR="00B425D7" w:rsidRDefault="00B425D7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08EB198B" w14:textId="77777777" w:rsidR="00B425D7" w:rsidRDefault="00671C63">
      <w:pPr>
        <w:pStyle w:val="Heading1"/>
        <w:tabs>
          <w:tab w:val="left" w:pos="820"/>
        </w:tabs>
        <w:ind w:right="116"/>
        <w:rPr>
          <w:b w:val="0"/>
          <w:bCs w:val="0"/>
        </w:rPr>
      </w:pPr>
      <w:r>
        <w:t>4.00</w:t>
      </w:r>
      <w:r>
        <w:tab/>
        <w:t>College Opportunity Fund Stipend</w:t>
      </w:r>
      <w:r>
        <w:rPr>
          <w:spacing w:val="-15"/>
        </w:rPr>
        <w:t xml:space="preserve"> </w:t>
      </w:r>
      <w:r>
        <w:t>Payments</w:t>
      </w:r>
    </w:p>
    <w:p w14:paraId="3E3FADAE" w14:textId="77777777" w:rsidR="00B425D7" w:rsidRDefault="00B425D7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2BF6D14A" w14:textId="77777777" w:rsidR="00B425D7" w:rsidRDefault="00671C63">
      <w:pPr>
        <w:pStyle w:val="ListParagraph"/>
        <w:numPr>
          <w:ilvl w:val="1"/>
          <w:numId w:val="1"/>
        </w:numPr>
        <w:tabs>
          <w:tab w:val="left" w:pos="821"/>
        </w:tabs>
        <w:ind w:right="1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Stipend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Allocation</w:t>
      </w:r>
    </w:p>
    <w:p w14:paraId="36C7DEFF" w14:textId="77777777" w:rsidR="00B425D7" w:rsidRDefault="00B425D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CC2B1AF" w14:textId="77777777" w:rsidR="00B425D7" w:rsidRDefault="00671C63">
      <w:pPr>
        <w:pStyle w:val="BodyText"/>
        <w:ind w:right="116"/>
        <w:jc w:val="both"/>
      </w:pPr>
      <w:r>
        <w:t>All eligible undergraduate students shall receive a pro rata share of the</w:t>
      </w:r>
      <w:r>
        <w:rPr>
          <w:spacing w:val="51"/>
        </w:rPr>
        <w:t xml:space="preserve"> </w:t>
      </w:r>
      <w:r>
        <w:t xml:space="preserve">amount specified by the General Assembly per  eligible  credit  hour.  Eligible </w:t>
      </w:r>
      <w:r>
        <w:rPr>
          <w:spacing w:val="26"/>
        </w:rPr>
        <w:t xml:space="preserve"> </w:t>
      </w:r>
      <w:r>
        <w:t>credit hours include both whole and partial credit</w:t>
      </w:r>
      <w:r>
        <w:rPr>
          <w:spacing w:val="-5"/>
        </w:rPr>
        <w:t xml:space="preserve"> </w:t>
      </w:r>
      <w:r>
        <w:t>hours.</w:t>
      </w:r>
    </w:p>
    <w:p w14:paraId="44274045" w14:textId="77777777" w:rsidR="00B425D7" w:rsidRDefault="00B425D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0D96BA9" w14:textId="77777777" w:rsidR="00B425D7" w:rsidRDefault="00671C63">
      <w:pPr>
        <w:pStyle w:val="BodyText"/>
        <w:ind w:right="113"/>
        <w:jc w:val="both"/>
      </w:pPr>
      <w:r>
        <w:t>The amount of the disbursement may change annually based on the</w:t>
      </w:r>
      <w:r>
        <w:rPr>
          <w:spacing w:val="25"/>
        </w:rPr>
        <w:t xml:space="preserve"> </w:t>
      </w:r>
      <w:r>
        <w:t>General Assem</w:t>
      </w:r>
      <w:r>
        <w:rPr>
          <w:rFonts w:cs="Times New Roman"/>
        </w:rPr>
        <w:t xml:space="preserve">bly’s </w:t>
      </w:r>
      <w:r>
        <w:t xml:space="preserve">allocation to the College Opportunity Fund. A  public </w:t>
      </w:r>
      <w:r>
        <w:rPr>
          <w:spacing w:val="48"/>
        </w:rPr>
        <w:t xml:space="preserve"> </w:t>
      </w:r>
      <w:r>
        <w:t xml:space="preserve">institution must be designated as an enterprise under  C.R.S.  23-5-101.7.  A </w:t>
      </w:r>
      <w:r>
        <w:rPr>
          <w:spacing w:val="6"/>
        </w:rPr>
        <w:t xml:space="preserve"> </w:t>
      </w:r>
      <w:r>
        <w:t>public institution</w:t>
      </w:r>
      <w:r>
        <w:rPr>
          <w:spacing w:val="38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higher</w:t>
      </w:r>
      <w:r>
        <w:rPr>
          <w:spacing w:val="39"/>
        </w:rPr>
        <w:t xml:space="preserve"> </w:t>
      </w:r>
      <w:r>
        <w:t>education</w:t>
      </w:r>
      <w:r>
        <w:rPr>
          <w:spacing w:val="37"/>
        </w:rPr>
        <w:t xml:space="preserve"> </w:t>
      </w:r>
      <w:r>
        <w:t>shall</w:t>
      </w:r>
      <w:r>
        <w:rPr>
          <w:spacing w:val="38"/>
        </w:rPr>
        <w:t xml:space="preserve"> </w:t>
      </w:r>
      <w:r>
        <w:t>not</w:t>
      </w:r>
      <w:r>
        <w:rPr>
          <w:spacing w:val="38"/>
        </w:rPr>
        <w:t xml:space="preserve"> </w:t>
      </w:r>
      <w:r>
        <w:t>increase</w:t>
      </w:r>
      <w:r>
        <w:rPr>
          <w:spacing w:val="39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stud</w:t>
      </w:r>
      <w:r>
        <w:rPr>
          <w:rFonts w:cs="Times New Roman"/>
        </w:rPr>
        <w:t>ent’s</w:t>
      </w:r>
      <w:r>
        <w:rPr>
          <w:rFonts w:cs="Times New Roman"/>
          <w:spacing w:val="36"/>
        </w:rPr>
        <w:t xml:space="preserve"> </w:t>
      </w:r>
      <w:r>
        <w:t>share</w:t>
      </w:r>
      <w:r>
        <w:rPr>
          <w:spacing w:val="36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in-state tuition to make up for a reduction during the same fiscal year in the</w:t>
      </w:r>
      <w:r>
        <w:rPr>
          <w:spacing w:val="22"/>
        </w:rPr>
        <w:t xml:space="preserve"> </w:t>
      </w:r>
      <w:r>
        <w:t>stipend amount from which budgetary calculations were made for establishing</w:t>
      </w:r>
      <w:r>
        <w:rPr>
          <w:spacing w:val="31"/>
        </w:rPr>
        <w:t xml:space="preserve"> </w:t>
      </w:r>
      <w:r>
        <w:t>tuition rates.</w:t>
      </w:r>
    </w:p>
    <w:p w14:paraId="20040F02" w14:textId="77777777" w:rsidR="00B425D7" w:rsidRDefault="00B425D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6C086AF" w14:textId="5B0A5BD8" w:rsidR="00B425D7" w:rsidRDefault="00671C63">
      <w:pPr>
        <w:pStyle w:val="BodyText"/>
        <w:ind w:right="113"/>
        <w:jc w:val="both"/>
      </w:pPr>
      <w:r>
        <w:t>A</w:t>
      </w:r>
      <w:r>
        <w:rPr>
          <w:spacing w:val="16"/>
        </w:rPr>
        <w:t xml:space="preserve"> </w:t>
      </w:r>
      <w:r>
        <w:t>public</w:t>
      </w:r>
      <w:r>
        <w:rPr>
          <w:spacing w:val="16"/>
        </w:rPr>
        <w:t xml:space="preserve"> </w:t>
      </w:r>
      <w:r>
        <w:t>institution</w:t>
      </w:r>
      <w:r>
        <w:rPr>
          <w:spacing w:val="18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higher</w:t>
      </w:r>
      <w:r>
        <w:rPr>
          <w:spacing w:val="16"/>
        </w:rPr>
        <w:t xml:space="preserve"> </w:t>
      </w:r>
      <w:r>
        <w:t>education</w:t>
      </w:r>
      <w:r>
        <w:rPr>
          <w:spacing w:val="17"/>
        </w:rPr>
        <w:t xml:space="preserve"> </w:t>
      </w:r>
      <w:r>
        <w:t>may</w:t>
      </w:r>
      <w:r>
        <w:rPr>
          <w:spacing w:val="12"/>
        </w:rPr>
        <w:t xml:space="preserve"> </w:t>
      </w:r>
      <w:r>
        <w:t>not</w:t>
      </w:r>
      <w:r>
        <w:rPr>
          <w:spacing w:val="19"/>
        </w:rPr>
        <w:t xml:space="preserve"> </w:t>
      </w:r>
      <w:r>
        <w:t>require</w:t>
      </w:r>
      <w:r>
        <w:rPr>
          <w:spacing w:val="18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payment</w:t>
      </w:r>
      <w:r>
        <w:rPr>
          <w:spacing w:val="19"/>
        </w:rPr>
        <w:t xml:space="preserve"> </w:t>
      </w:r>
      <w:r>
        <w:t>due</w:t>
      </w:r>
      <w:r>
        <w:rPr>
          <w:spacing w:val="16"/>
        </w:rPr>
        <w:t xml:space="preserve"> </w:t>
      </w:r>
      <w:r>
        <w:t>from the student for the  Total  Tuition  (tuition  without  consideration  of  the</w:t>
      </w:r>
      <w:r>
        <w:rPr>
          <w:spacing w:val="57"/>
        </w:rPr>
        <w:t xml:space="preserve"> </w:t>
      </w:r>
      <w:r>
        <w:t>COF stipend</w:t>
      </w:r>
      <w:r>
        <w:rPr>
          <w:spacing w:val="43"/>
        </w:rPr>
        <w:t xml:space="preserve"> </w:t>
      </w:r>
      <w:r>
        <w:t>offset)</w:t>
      </w:r>
      <w:r>
        <w:rPr>
          <w:spacing w:val="43"/>
        </w:rPr>
        <w:t xml:space="preserve"> </w:t>
      </w:r>
      <w:r>
        <w:t>until</w:t>
      </w:r>
      <w:r>
        <w:rPr>
          <w:spacing w:val="43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student</w:t>
      </w:r>
      <w:r>
        <w:rPr>
          <w:spacing w:val="43"/>
        </w:rPr>
        <w:t xml:space="preserve"> </w:t>
      </w:r>
      <w:r>
        <w:t>has</w:t>
      </w:r>
      <w:r>
        <w:rPr>
          <w:spacing w:val="43"/>
        </w:rPr>
        <w:t xml:space="preserve"> </w:t>
      </w:r>
      <w:r>
        <w:t>had</w:t>
      </w:r>
      <w:r>
        <w:rPr>
          <w:spacing w:val="43"/>
        </w:rPr>
        <w:t xml:space="preserve"> </w:t>
      </w:r>
      <w:r>
        <w:t>adequate</w:t>
      </w:r>
      <w:r>
        <w:rPr>
          <w:spacing w:val="43"/>
        </w:rPr>
        <w:t xml:space="preserve"> </w:t>
      </w:r>
      <w:r>
        <w:t>opportunity</w:t>
      </w:r>
      <w:r>
        <w:rPr>
          <w:spacing w:val="38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t>apply</w:t>
      </w:r>
      <w:r>
        <w:rPr>
          <w:spacing w:val="41"/>
        </w:rPr>
        <w:t xml:space="preserve"> </w:t>
      </w:r>
      <w:r>
        <w:t>for</w:t>
      </w:r>
      <w:r>
        <w:rPr>
          <w:spacing w:val="41"/>
        </w:rPr>
        <w:t xml:space="preserve"> </w:t>
      </w:r>
      <w:r>
        <w:t xml:space="preserve">the stipend. </w:t>
      </w:r>
      <w:r>
        <w:rPr>
          <w:rFonts w:cs="Times New Roman"/>
        </w:rPr>
        <w:t xml:space="preserve">“Adequate opportunity” </w:t>
      </w:r>
      <w:r>
        <w:t>is defined as the  date  that  the</w:t>
      </w:r>
      <w:r>
        <w:rPr>
          <w:spacing w:val="4"/>
        </w:rPr>
        <w:t xml:space="preserve"> </w:t>
      </w:r>
      <w:r>
        <w:t xml:space="preserve">institution submits the final reconciliation to the </w:t>
      </w:r>
      <w:del w:id="6" w:author="Carl Einhaus" w:date="2026-01-08T16:30:00Z" w16du:dateUtc="2026-01-08T23:30:00Z">
        <w:r w:rsidDel="00EE5B52">
          <w:delText>Colorado Access Network</w:delText>
        </w:r>
      </w:del>
      <w:ins w:id="7" w:author="Carl Einhaus" w:date="2026-01-08T16:30:00Z" w16du:dateUtc="2026-01-08T23:30:00Z">
        <w:r w:rsidR="00EE5B52">
          <w:t>College Assist</w:t>
        </w:r>
      </w:ins>
      <w:r>
        <w:t xml:space="preserve"> for the</w:t>
      </w:r>
      <w:r>
        <w:rPr>
          <w:spacing w:val="-8"/>
        </w:rPr>
        <w:t xml:space="preserve"> </w:t>
      </w:r>
      <w:r>
        <w:t>first semester, in the first year, the student enrolled under the COF</w:t>
      </w:r>
      <w:r>
        <w:rPr>
          <w:spacing w:val="-18"/>
        </w:rPr>
        <w:t xml:space="preserve"> </w:t>
      </w:r>
      <w:r>
        <w:t>program.</w:t>
      </w:r>
    </w:p>
    <w:p w14:paraId="32FBC1F0" w14:textId="77777777" w:rsidR="00B425D7" w:rsidRDefault="00B425D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F4BF045" w14:textId="77777777" w:rsidR="00B425D7" w:rsidRDefault="00671C63">
      <w:pPr>
        <w:pStyle w:val="BodyText"/>
        <w:ind w:right="115"/>
        <w:jc w:val="both"/>
      </w:pPr>
      <w:r>
        <w:t xml:space="preserve">A stipend payment may not constitute a state grant pursuant  to  Article </w:t>
      </w:r>
      <w:r>
        <w:rPr>
          <w:spacing w:val="46"/>
        </w:rPr>
        <w:t xml:space="preserve"> </w:t>
      </w:r>
      <w:r>
        <w:t>X,</w:t>
      </w:r>
      <w:r>
        <w:rPr>
          <w:spacing w:val="-1"/>
        </w:rPr>
        <w:t xml:space="preserve"> </w:t>
      </w:r>
      <w:r>
        <w:t xml:space="preserve">Section 20 (2) (d) of the  Colorado  Constitution  (C.R.S.  23-18-202  (7)) </w:t>
      </w:r>
      <w:r>
        <w:rPr>
          <w:spacing w:val="42"/>
        </w:rPr>
        <w:t xml:space="preserve"> </w:t>
      </w:r>
      <w:r>
        <w:t>nor may the stipend count as a resource in the calculation of financial</w:t>
      </w:r>
      <w:r>
        <w:rPr>
          <w:spacing w:val="-12"/>
        </w:rPr>
        <w:t xml:space="preserve"> </w:t>
      </w:r>
      <w:r>
        <w:t>aid.</w:t>
      </w:r>
    </w:p>
    <w:p w14:paraId="1F4D9056" w14:textId="77777777" w:rsidR="00B425D7" w:rsidRDefault="00B425D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DA70416" w14:textId="77777777" w:rsidR="00B425D7" w:rsidRDefault="00671C63">
      <w:pPr>
        <w:pStyle w:val="ListParagraph"/>
        <w:numPr>
          <w:ilvl w:val="1"/>
          <w:numId w:val="1"/>
        </w:numPr>
        <w:tabs>
          <w:tab w:val="left" w:pos="821"/>
        </w:tabs>
        <w:ind w:right="1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Student Eligibility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Parameters</w:t>
      </w:r>
    </w:p>
    <w:p w14:paraId="0B54BFD3" w14:textId="77777777" w:rsidR="00B425D7" w:rsidRDefault="00B425D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D4FB0A2" w14:textId="77777777" w:rsidR="00B425D7" w:rsidRDefault="00671C63">
      <w:pPr>
        <w:pStyle w:val="BodyText"/>
        <w:ind w:right="116"/>
        <w:jc w:val="both"/>
      </w:pPr>
      <w:r>
        <w:t xml:space="preserve">Students who meet the  following  qualifications  may  receive  a  stipend </w:t>
      </w:r>
      <w:r>
        <w:rPr>
          <w:spacing w:val="38"/>
        </w:rPr>
        <w:t xml:space="preserve"> </w:t>
      </w:r>
      <w:r>
        <w:t xml:space="preserve">from the College Opportunity Fund if they   </w:t>
      </w:r>
      <w:r>
        <w:rPr>
          <w:spacing w:val="55"/>
        </w:rPr>
        <w:t xml:space="preserve"> </w:t>
      </w:r>
      <w:r>
        <w:t>are:</w:t>
      </w:r>
    </w:p>
    <w:p w14:paraId="05380C6C" w14:textId="77777777" w:rsidR="00B425D7" w:rsidRDefault="00671C63">
      <w:pPr>
        <w:pStyle w:val="ListParagraph"/>
        <w:numPr>
          <w:ilvl w:val="2"/>
          <w:numId w:val="1"/>
        </w:numPr>
        <w:tabs>
          <w:tab w:val="left" w:pos="1181"/>
        </w:tabs>
        <w:spacing w:before="24" w:line="274" w:lineRule="exact"/>
        <w:ind w:right="1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“enrolled at a state institution of higher education and … classified as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in-state student for tuition purposes” (C.R.S. 23-18-102 (5) (a)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(I));</w:t>
      </w:r>
    </w:p>
    <w:p w14:paraId="52414F58" w14:textId="77777777" w:rsidR="00B425D7" w:rsidRDefault="00B425D7">
      <w:pPr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  <w:sectPr w:rsidR="00B425D7">
          <w:pgSz w:w="12240" w:h="15840"/>
          <w:pgMar w:top="1380" w:right="1680" w:bottom="940" w:left="1700" w:header="0" w:footer="759" w:gutter="0"/>
          <w:cols w:space="720"/>
        </w:sectPr>
      </w:pPr>
    </w:p>
    <w:p w14:paraId="2E8DC114" w14:textId="3867CDDE" w:rsidR="00B425D7" w:rsidRDefault="00671C63">
      <w:pPr>
        <w:pStyle w:val="ListParagraph"/>
        <w:numPr>
          <w:ilvl w:val="2"/>
          <w:numId w:val="1"/>
        </w:numPr>
        <w:tabs>
          <w:tab w:val="left" w:pos="1181"/>
        </w:tabs>
        <w:spacing w:before="56" w:line="274" w:lineRule="exact"/>
        <w:ind w:right="7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lastRenderedPageBreak/>
        <w:t>have applied for and been accepted into the College Opportunity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 xml:space="preserve">Fund program (C.R.S. </w:t>
      </w:r>
      <w:ins w:id="8" w:author="Carl Einhaus" w:date="2026-01-09T16:00:00Z" w16du:dateUtc="2026-01-09T23:00:00Z">
        <w:r w:rsidR="003D59C5">
          <w:rPr>
            <w:rFonts w:ascii="Times New Roman"/>
            <w:sz w:val="24"/>
          </w:rPr>
          <w:t>23-18-202(</w:t>
        </w:r>
      </w:ins>
      <w:ins w:id="9" w:author="Carl Einhaus" w:date="2026-01-09T16:01:00Z" w16du:dateUtc="2026-01-09T23:01:00Z">
        <w:r w:rsidR="003D59C5">
          <w:rPr>
            <w:rFonts w:ascii="Times New Roman"/>
            <w:sz w:val="24"/>
          </w:rPr>
          <w:t>5)(a)(I)</w:t>
        </w:r>
      </w:ins>
      <w:del w:id="10" w:author="Carl Einhaus" w:date="2026-01-09T16:00:00Z" w16du:dateUtc="2026-01-09T23:00:00Z">
        <w:r w:rsidDel="003D59C5">
          <w:rPr>
            <w:rFonts w:ascii="Times New Roman"/>
            <w:sz w:val="24"/>
          </w:rPr>
          <w:delText>12-18-201</w:delText>
        </w:r>
        <w:r w:rsidDel="003D59C5">
          <w:rPr>
            <w:rFonts w:ascii="Times New Roman"/>
            <w:spacing w:val="7"/>
            <w:sz w:val="24"/>
          </w:rPr>
          <w:delText xml:space="preserve"> </w:delText>
        </w:r>
        <w:r w:rsidDel="003D59C5">
          <w:rPr>
            <w:rFonts w:ascii="Times New Roman"/>
            <w:sz w:val="24"/>
          </w:rPr>
          <w:delText>(4)</w:delText>
        </w:r>
      </w:del>
      <w:r>
        <w:rPr>
          <w:rFonts w:ascii="Times New Roman"/>
          <w:sz w:val="24"/>
        </w:rPr>
        <w:t>);</w:t>
      </w:r>
    </w:p>
    <w:p w14:paraId="0F34FB81" w14:textId="02011A46" w:rsidR="00B425D7" w:rsidRDefault="00671C63">
      <w:pPr>
        <w:pStyle w:val="ListParagraph"/>
        <w:numPr>
          <w:ilvl w:val="2"/>
          <w:numId w:val="1"/>
        </w:numPr>
        <w:tabs>
          <w:tab w:val="left" w:pos="1181"/>
        </w:tabs>
        <w:spacing w:before="1" w:line="237" w:lineRule="auto"/>
        <w:ind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have requested that a payment  from the College Opportunity Fund  is 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made on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their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behalf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institution(s)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they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attending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(C.R.S.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23-18-202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(5) (a)</w:t>
      </w:r>
      <w:ins w:id="11" w:author="Carl Einhaus" w:date="2026-01-09T16:02:00Z" w16du:dateUtc="2026-01-09T23:02:00Z">
        <w:r w:rsidR="00127493">
          <w:rPr>
            <w:rFonts w:ascii="Times New Roman"/>
            <w:sz w:val="24"/>
          </w:rPr>
          <w:t>(II)</w:t>
        </w:r>
      </w:ins>
      <w:r>
        <w:rPr>
          <w:rFonts w:ascii="Times New Roman"/>
          <w:sz w:val="24"/>
        </w:rPr>
        <w:t>);</w:t>
      </w:r>
      <w:r>
        <w:rPr>
          <w:rFonts w:ascii="Times New Roman"/>
          <w:spacing w:val="25"/>
          <w:sz w:val="24"/>
        </w:rPr>
        <w:t xml:space="preserve"> </w:t>
      </w:r>
      <w:del w:id="12" w:author="Carl Einhaus" w:date="2026-01-09T15:45:00Z" w16du:dateUtc="2026-01-09T22:45:00Z">
        <w:r w:rsidDel="0089577E">
          <w:rPr>
            <w:rFonts w:ascii="Times New Roman"/>
            <w:spacing w:val="16"/>
            <w:sz w:val="24"/>
          </w:rPr>
          <w:delText>and</w:delText>
        </w:r>
      </w:del>
    </w:p>
    <w:p w14:paraId="2D052550" w14:textId="77777777" w:rsidR="0089577E" w:rsidRDefault="00671C63">
      <w:pPr>
        <w:pStyle w:val="ListParagraph"/>
        <w:numPr>
          <w:ilvl w:val="2"/>
          <w:numId w:val="1"/>
        </w:numPr>
        <w:tabs>
          <w:tab w:val="left" w:pos="1181"/>
        </w:tabs>
        <w:spacing w:before="2"/>
        <w:ind w:right="114"/>
        <w:jc w:val="both"/>
        <w:rPr>
          <w:ins w:id="13" w:author="Carl Einhaus" w:date="2026-01-09T15:46:00Z" w16du:dateUtc="2026-01-09T22:46:00Z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are receiving undergraduate instruction and have not exceeded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their lifetime-credit-hour limitation  (145  credit  hours)  or  have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already completed their baccalaureate degree and are eligible to receive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stipend payments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additional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thirty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undergraduate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credit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hours”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(C.R.S.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23-18- 202 (5) (c)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(I))</w:t>
      </w:r>
      <w:ins w:id="14" w:author="Carl Einhaus" w:date="2026-01-09T15:46:00Z" w16du:dateUtc="2026-01-09T22:46:00Z">
        <w:r w:rsidR="0089577E">
          <w:rPr>
            <w:rFonts w:ascii="Times New Roman" w:eastAsia="Times New Roman" w:hAnsi="Times New Roman" w:cs="Times New Roman"/>
            <w:sz w:val="24"/>
            <w:szCs w:val="24"/>
          </w:rPr>
          <w:t>;</w:t>
        </w:r>
      </w:ins>
    </w:p>
    <w:p w14:paraId="7EA1322A" w14:textId="043950E0" w:rsidR="00B425D7" w:rsidRDefault="0089577E">
      <w:pPr>
        <w:pStyle w:val="ListParagraph"/>
        <w:numPr>
          <w:ilvl w:val="2"/>
          <w:numId w:val="1"/>
        </w:numPr>
        <w:tabs>
          <w:tab w:val="left" w:pos="1181"/>
        </w:tabs>
        <w:spacing w:before="2"/>
        <w:ind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commentRangeStart w:id="15"/>
      <w:ins w:id="16" w:author="Carl Einhaus" w:date="2026-01-09T15:46:00Z" w16du:dateUtc="2026-01-09T22:46:00Z">
        <w:r>
          <w:rPr>
            <w:rFonts w:ascii="Times New Roman" w:eastAsia="Times New Roman" w:hAnsi="Times New Roman" w:cs="Times New Roman"/>
            <w:sz w:val="24"/>
            <w:szCs w:val="24"/>
          </w:rPr>
          <w:t>students without lawful immigration st</w:t>
        </w:r>
      </w:ins>
      <w:ins w:id="17" w:author="Carl Einhaus" w:date="2026-01-09T15:48:00Z" w16du:dateUtc="2026-01-09T22:48:00Z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atus </w:t>
        </w:r>
      </w:ins>
      <w:ins w:id="18" w:author="Carl Einhaus" w:date="2026-01-09T15:49:00Z" w16du:dateUtc="2026-01-09T22:49:00Z">
        <w:r>
          <w:rPr>
            <w:rFonts w:ascii="Times New Roman" w:eastAsia="Times New Roman" w:hAnsi="Times New Roman" w:cs="Times New Roman"/>
            <w:sz w:val="24"/>
            <w:szCs w:val="24"/>
          </w:rPr>
          <w:t>must submit a</w:t>
        </w:r>
        <w:r w:rsidRPr="0089577E">
          <w:rPr>
            <w:rFonts w:ascii="Times New Roman"/>
            <w:sz w:val="24"/>
          </w:rPr>
          <w:t xml:space="preserve"> </w:t>
        </w:r>
        <w:r>
          <w:rPr>
            <w:rFonts w:ascii="Times New Roman"/>
            <w:sz w:val="24"/>
          </w:rPr>
          <w:t>State Assigned Student Identifier (SASID)</w:t>
        </w:r>
      </w:ins>
      <w:ins w:id="19" w:author="Carl Einhaus" w:date="2026-01-09T15:50:00Z" w16du:dateUtc="2026-01-09T22:50:00Z">
        <w:r>
          <w:rPr>
            <w:rFonts w:ascii="Times New Roman"/>
            <w:sz w:val="24"/>
          </w:rPr>
          <w:t xml:space="preserve"> (C</w:t>
        </w:r>
      </w:ins>
      <w:ins w:id="20" w:author="Carl Einhaus" w:date="2026-01-09T15:51:00Z" w16du:dateUtc="2026-01-09T22:51:00Z">
        <w:r>
          <w:rPr>
            <w:rFonts w:ascii="Times New Roman"/>
            <w:sz w:val="24"/>
          </w:rPr>
          <w:t xml:space="preserve">.R.S. </w:t>
        </w:r>
      </w:ins>
      <w:ins w:id="21" w:author="Carl Einhaus" w:date="2026-01-09T15:50:00Z" w16du:dateUtc="2026-01-09T22:50:00Z">
        <w:r>
          <w:rPr>
            <w:rFonts w:ascii="Times New Roman"/>
            <w:sz w:val="24"/>
          </w:rPr>
          <w:t>23-7-110</w:t>
        </w:r>
      </w:ins>
      <w:ins w:id="22" w:author="Carl Einhaus" w:date="2026-01-09T15:51:00Z" w16du:dateUtc="2026-01-09T22:51:00Z">
        <w:r w:rsidR="002660C6">
          <w:rPr>
            <w:rFonts w:ascii="Times New Roman"/>
            <w:sz w:val="24"/>
          </w:rPr>
          <w:t>(2)</w:t>
        </w:r>
      </w:ins>
      <w:ins w:id="23" w:author="Carl Einhaus" w:date="2026-01-09T15:50:00Z" w16du:dateUtc="2026-01-09T22:50:00Z">
        <w:r>
          <w:rPr>
            <w:rFonts w:ascii="Times New Roman"/>
            <w:sz w:val="24"/>
          </w:rPr>
          <w:t>)</w:t>
        </w:r>
      </w:ins>
      <w:del w:id="24" w:author="Carl Einhaus" w:date="2026-01-09T15:46:00Z" w16du:dateUtc="2026-01-09T22:46:00Z">
        <w:r w:rsidR="00671C63" w:rsidDel="0089577E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</w:del>
      <w:commentRangeEnd w:id="15"/>
      <w:r>
        <w:rPr>
          <w:rStyle w:val="CommentReference"/>
        </w:rPr>
        <w:commentReference w:id="15"/>
      </w:r>
    </w:p>
    <w:p w14:paraId="090E7F34" w14:textId="77777777" w:rsidR="00B425D7" w:rsidRDefault="00B425D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C32B0CE" w14:textId="77777777" w:rsidR="00B425D7" w:rsidRDefault="00671C63">
      <w:pPr>
        <w:pStyle w:val="BodyText"/>
        <w:ind w:right="115"/>
        <w:jc w:val="both"/>
      </w:pPr>
      <w:r>
        <w:t>Students who are receiving undergraduate instruction that exceeds</w:t>
      </w:r>
      <w:r>
        <w:rPr>
          <w:spacing w:val="29"/>
        </w:rPr>
        <w:t xml:space="preserve"> </w:t>
      </w:r>
      <w:r>
        <w:t xml:space="preserve">their lifetime-credit-hour limitation (145 credit hours)  after  being  granted  a </w:t>
      </w:r>
      <w:r>
        <w:rPr>
          <w:spacing w:val="57"/>
        </w:rPr>
        <w:t xml:space="preserve"> </w:t>
      </w:r>
      <w:r>
        <w:t>one- year waiver are also eligible as are undergraduate students attending</w:t>
      </w:r>
      <w:r>
        <w:rPr>
          <w:spacing w:val="34"/>
        </w:rPr>
        <w:t xml:space="preserve"> </w:t>
      </w:r>
      <w:r>
        <w:t>eligible public institutions taking graduate level</w:t>
      </w:r>
      <w:r>
        <w:rPr>
          <w:spacing w:val="-13"/>
        </w:rPr>
        <w:t xml:space="preserve"> </w:t>
      </w:r>
      <w:r>
        <w:t>courses.</w:t>
      </w:r>
    </w:p>
    <w:p w14:paraId="0FB58A2F" w14:textId="77777777" w:rsidR="00B425D7" w:rsidRDefault="00B425D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282DB28" w14:textId="77777777" w:rsidR="00B425D7" w:rsidRDefault="00671C63">
      <w:pPr>
        <w:pStyle w:val="BodyText"/>
        <w:ind w:right="116"/>
        <w:jc w:val="both"/>
      </w:pPr>
      <w:r>
        <w:t xml:space="preserve">Military personnel or their dependents and  Olympic  trainees  whose </w:t>
      </w:r>
      <w:r>
        <w:rPr>
          <w:spacing w:val="55"/>
        </w:rPr>
        <w:t xml:space="preserve"> </w:t>
      </w:r>
      <w:r>
        <w:t xml:space="preserve">out-of- state tuition is waived under C.R.S 23-7-103 (c)  (I)  are  eligible  for </w:t>
      </w:r>
      <w:r>
        <w:rPr>
          <w:spacing w:val="40"/>
        </w:rPr>
        <w:t xml:space="preserve"> </w:t>
      </w:r>
      <w:r>
        <w:t>COF stipend</w:t>
      </w:r>
      <w:r>
        <w:rPr>
          <w:spacing w:val="-9"/>
        </w:rPr>
        <w:t xml:space="preserve"> </w:t>
      </w:r>
      <w:r>
        <w:t>payments.</w:t>
      </w:r>
    </w:p>
    <w:p w14:paraId="311E5C35" w14:textId="77777777" w:rsidR="00B425D7" w:rsidRDefault="00B425D7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74C42C73" w14:textId="71567E59" w:rsidR="00B425D7" w:rsidDel="002660C6" w:rsidRDefault="00671C63">
      <w:pPr>
        <w:pStyle w:val="BodyText"/>
        <w:ind w:right="159"/>
        <w:jc w:val="both"/>
        <w:rPr>
          <w:del w:id="25" w:author="Carl Einhaus" w:date="2026-01-09T15:52:00Z" w16du:dateUtc="2026-01-09T22:52:00Z"/>
        </w:rPr>
      </w:pPr>
      <w:commentRangeStart w:id="26"/>
      <w:del w:id="27" w:author="Carl Einhaus" w:date="2026-01-09T15:52:00Z" w16du:dateUtc="2026-01-09T22:52:00Z">
        <w:r w:rsidDel="002660C6">
          <w:delText>U. S citizens, permanent resident aliens, and students without lawful</w:delText>
        </w:r>
        <w:r w:rsidDel="002660C6">
          <w:rPr>
            <w:spacing w:val="-13"/>
          </w:rPr>
          <w:delText xml:space="preserve"> </w:delText>
        </w:r>
        <w:r w:rsidDel="002660C6">
          <w:delText>immigration status who meet the following criteria are also eligible for COF stipend</w:delText>
        </w:r>
        <w:r w:rsidDel="002660C6">
          <w:rPr>
            <w:spacing w:val="-11"/>
          </w:rPr>
          <w:delText xml:space="preserve"> </w:delText>
        </w:r>
        <w:r w:rsidDel="002660C6">
          <w:delText>payments:</w:delText>
        </w:r>
      </w:del>
    </w:p>
    <w:p w14:paraId="24EA37C2" w14:textId="36D7AA66" w:rsidR="00B425D7" w:rsidDel="002660C6" w:rsidRDefault="00671C63">
      <w:pPr>
        <w:pStyle w:val="ListParagraph"/>
        <w:numPr>
          <w:ilvl w:val="2"/>
          <w:numId w:val="1"/>
        </w:numPr>
        <w:tabs>
          <w:tab w:val="left" w:pos="1181"/>
        </w:tabs>
        <w:ind w:right="759"/>
        <w:rPr>
          <w:del w:id="28" w:author="Carl Einhaus" w:date="2026-01-09T15:52:00Z" w16du:dateUtc="2026-01-09T22:52:00Z"/>
          <w:rFonts w:ascii="Times New Roman" w:eastAsia="Times New Roman" w:hAnsi="Times New Roman" w:cs="Times New Roman"/>
        </w:rPr>
      </w:pPr>
      <w:del w:id="29" w:author="Carl Einhaus" w:date="2026-01-09T15:52:00Z" w16du:dateUtc="2026-01-09T22:52:00Z">
        <w:r w:rsidDel="002660C6">
          <w:rPr>
            <w:rFonts w:ascii="Times New Roman"/>
            <w:sz w:val="24"/>
          </w:rPr>
          <w:delText>Enrolled for at least three years at a public/private Colorado high</w:delText>
        </w:r>
        <w:r w:rsidDel="002660C6">
          <w:rPr>
            <w:rFonts w:ascii="Times New Roman"/>
            <w:spacing w:val="-16"/>
            <w:sz w:val="24"/>
          </w:rPr>
          <w:delText xml:space="preserve"> </w:delText>
        </w:r>
        <w:r w:rsidDel="002660C6">
          <w:rPr>
            <w:rFonts w:ascii="Times New Roman"/>
            <w:sz w:val="24"/>
          </w:rPr>
          <w:delText>school immediately preceding graduation or earning a</w:delText>
        </w:r>
        <w:r w:rsidDel="002660C6">
          <w:rPr>
            <w:rFonts w:ascii="Times New Roman"/>
            <w:spacing w:val="-12"/>
            <w:sz w:val="24"/>
          </w:rPr>
          <w:delText xml:space="preserve"> </w:delText>
        </w:r>
        <w:r w:rsidDel="002660C6">
          <w:rPr>
            <w:rFonts w:ascii="Times New Roman"/>
            <w:sz w:val="24"/>
          </w:rPr>
          <w:delText>GED;</w:delText>
        </w:r>
      </w:del>
    </w:p>
    <w:p w14:paraId="4869CA3E" w14:textId="02A2EEAE" w:rsidR="00B425D7" w:rsidDel="002660C6" w:rsidRDefault="00671C63">
      <w:pPr>
        <w:pStyle w:val="ListParagraph"/>
        <w:numPr>
          <w:ilvl w:val="2"/>
          <w:numId w:val="1"/>
        </w:numPr>
        <w:tabs>
          <w:tab w:val="left" w:pos="1181"/>
        </w:tabs>
        <w:ind w:right="360"/>
        <w:rPr>
          <w:del w:id="30" w:author="Carl Einhaus" w:date="2026-01-09T15:52:00Z" w16du:dateUtc="2026-01-09T22:52:00Z"/>
          <w:rFonts w:ascii="Times New Roman" w:eastAsia="Times New Roman" w:hAnsi="Times New Roman" w:cs="Times New Roman"/>
        </w:rPr>
      </w:pPr>
      <w:del w:id="31" w:author="Carl Einhaus" w:date="2026-01-09T15:52:00Z" w16du:dateUtc="2026-01-09T22:52:00Z">
        <w:r w:rsidDel="002660C6">
          <w:rPr>
            <w:rFonts w:ascii="Times New Roman"/>
            <w:sz w:val="24"/>
          </w:rPr>
          <w:delText>Admission into Colorado institution of higher education/attends a</w:delText>
        </w:r>
        <w:r w:rsidDel="002660C6">
          <w:rPr>
            <w:rFonts w:ascii="Times New Roman"/>
            <w:spacing w:val="-13"/>
            <w:sz w:val="24"/>
          </w:rPr>
          <w:delText xml:space="preserve"> </w:delText>
        </w:r>
        <w:r w:rsidDel="002660C6">
          <w:rPr>
            <w:rFonts w:ascii="Times New Roman"/>
            <w:sz w:val="24"/>
          </w:rPr>
          <w:delText>reciprocal program within 12 months of high school graduation or earning a</w:delText>
        </w:r>
        <w:r w:rsidDel="002660C6">
          <w:rPr>
            <w:rFonts w:ascii="Times New Roman"/>
            <w:spacing w:val="-8"/>
            <w:sz w:val="24"/>
          </w:rPr>
          <w:delText xml:space="preserve"> </w:delText>
        </w:r>
        <w:r w:rsidDel="002660C6">
          <w:rPr>
            <w:rFonts w:ascii="Times New Roman"/>
            <w:sz w:val="24"/>
          </w:rPr>
          <w:delText>GED;</w:delText>
        </w:r>
      </w:del>
    </w:p>
    <w:p w14:paraId="1D809247" w14:textId="3794A252" w:rsidR="00B425D7" w:rsidDel="002660C6" w:rsidRDefault="00671C63">
      <w:pPr>
        <w:pStyle w:val="ListParagraph"/>
        <w:numPr>
          <w:ilvl w:val="2"/>
          <w:numId w:val="1"/>
        </w:numPr>
        <w:tabs>
          <w:tab w:val="left" w:pos="1181"/>
        </w:tabs>
        <w:ind w:right="202"/>
        <w:rPr>
          <w:del w:id="32" w:author="Carl Einhaus" w:date="2026-01-09T15:52:00Z" w16du:dateUtc="2026-01-09T22:52:00Z"/>
          <w:rFonts w:ascii="Times New Roman" w:eastAsia="Times New Roman" w:hAnsi="Times New Roman" w:cs="Times New Roman"/>
        </w:rPr>
      </w:pPr>
      <w:del w:id="33" w:author="Carl Einhaus" w:date="2026-01-09T15:52:00Z" w16du:dateUtc="2026-01-09T22:52:00Z">
        <w:r w:rsidDel="002660C6">
          <w:rPr>
            <w:rFonts w:ascii="Times New Roman"/>
            <w:sz w:val="24"/>
          </w:rPr>
          <w:delText>Students without lawful immigration status are required to submit an</w:delText>
        </w:r>
        <w:r w:rsidDel="002660C6">
          <w:rPr>
            <w:rFonts w:ascii="Times New Roman"/>
            <w:spacing w:val="-15"/>
            <w:sz w:val="24"/>
          </w:rPr>
          <w:delText xml:space="preserve"> </w:delText>
        </w:r>
        <w:r w:rsidDel="002660C6">
          <w:rPr>
            <w:rFonts w:ascii="Times New Roman"/>
            <w:sz w:val="24"/>
          </w:rPr>
          <w:delText>affidavit (onetime on the COF website) stating that the student has applied for</w:delText>
        </w:r>
        <w:r w:rsidDel="002660C6">
          <w:rPr>
            <w:rFonts w:ascii="Times New Roman"/>
            <w:spacing w:val="-11"/>
            <w:sz w:val="24"/>
          </w:rPr>
          <w:delText xml:space="preserve"> </w:delText>
        </w:r>
        <w:r w:rsidDel="002660C6">
          <w:rPr>
            <w:rFonts w:ascii="Times New Roman"/>
            <w:sz w:val="24"/>
          </w:rPr>
          <w:delText>lawful presence or will apply as soon as he or she is eligible to do so;</w:delText>
        </w:r>
        <w:r w:rsidDel="002660C6">
          <w:rPr>
            <w:rFonts w:ascii="Times New Roman"/>
            <w:spacing w:val="-6"/>
            <w:sz w:val="24"/>
          </w:rPr>
          <w:delText xml:space="preserve"> </w:delText>
        </w:r>
        <w:r w:rsidDel="002660C6">
          <w:rPr>
            <w:rFonts w:ascii="Times New Roman"/>
            <w:sz w:val="24"/>
          </w:rPr>
          <w:delText>and</w:delText>
        </w:r>
      </w:del>
    </w:p>
    <w:p w14:paraId="68787AE4" w14:textId="5844F880" w:rsidR="00B425D7" w:rsidDel="002660C6" w:rsidRDefault="00671C63">
      <w:pPr>
        <w:pStyle w:val="ListParagraph"/>
        <w:numPr>
          <w:ilvl w:val="2"/>
          <w:numId w:val="1"/>
        </w:numPr>
        <w:tabs>
          <w:tab w:val="left" w:pos="1181"/>
        </w:tabs>
        <w:jc w:val="both"/>
        <w:rPr>
          <w:del w:id="34" w:author="Carl Einhaus" w:date="2026-01-09T15:52:00Z" w16du:dateUtc="2026-01-09T22:52:00Z"/>
          <w:rFonts w:ascii="Times New Roman" w:eastAsia="Times New Roman" w:hAnsi="Times New Roman" w:cs="Times New Roman"/>
        </w:rPr>
      </w:pPr>
      <w:del w:id="35" w:author="Carl Einhaus" w:date="2026-01-09T15:52:00Z" w16du:dateUtc="2026-01-09T22:52:00Z">
        <w:r w:rsidDel="002660C6">
          <w:rPr>
            <w:rFonts w:ascii="Times New Roman"/>
            <w:sz w:val="24"/>
          </w:rPr>
          <w:delText>Have a State Assigned Student Identifier (SASID) on file with College</w:delText>
        </w:r>
        <w:r w:rsidDel="002660C6">
          <w:rPr>
            <w:rFonts w:ascii="Times New Roman"/>
            <w:spacing w:val="-9"/>
            <w:sz w:val="24"/>
          </w:rPr>
          <w:delText xml:space="preserve"> </w:delText>
        </w:r>
        <w:r w:rsidDel="002660C6">
          <w:rPr>
            <w:rFonts w:ascii="Times New Roman"/>
            <w:sz w:val="24"/>
          </w:rPr>
          <w:delText>Assist.</w:delText>
        </w:r>
      </w:del>
      <w:commentRangeEnd w:id="26"/>
      <w:r w:rsidR="002660C6">
        <w:rPr>
          <w:rStyle w:val="CommentReference"/>
        </w:rPr>
        <w:commentReference w:id="26"/>
      </w:r>
    </w:p>
    <w:p w14:paraId="710F7982" w14:textId="77777777" w:rsidR="00B425D7" w:rsidRDefault="00B425D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B553A7" w14:textId="77777777" w:rsidR="00B425D7" w:rsidRDefault="00671C63">
      <w:pPr>
        <w:pStyle w:val="BodyText"/>
        <w:ind w:right="118"/>
        <w:jc w:val="both"/>
      </w:pPr>
      <w:r>
        <w:t>Students may not receive stipend payments for instruction that is funded under</w:t>
      </w:r>
      <w:r>
        <w:rPr>
          <w:spacing w:val="7"/>
        </w:rPr>
        <w:t xml:space="preserve"> </w:t>
      </w:r>
      <w:r>
        <w:t>an institutio</w:t>
      </w:r>
      <w:r>
        <w:rPr>
          <w:rFonts w:cs="Times New Roman"/>
        </w:rPr>
        <w:t>n’s fee</w:t>
      </w:r>
      <w:r>
        <w:t>-for-service</w:t>
      </w:r>
      <w:r>
        <w:rPr>
          <w:spacing w:val="-14"/>
        </w:rPr>
        <w:t xml:space="preserve"> </w:t>
      </w:r>
      <w:r>
        <w:t>contract.</w:t>
      </w:r>
    </w:p>
    <w:p w14:paraId="3C572F5F" w14:textId="77777777" w:rsidR="00B425D7" w:rsidRDefault="00B425D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7C1132B" w14:textId="77777777" w:rsidR="00B425D7" w:rsidRDefault="00671C63">
      <w:pPr>
        <w:pStyle w:val="ListParagraph"/>
        <w:numPr>
          <w:ilvl w:val="1"/>
          <w:numId w:val="1"/>
        </w:numPr>
        <w:tabs>
          <w:tab w:val="left" w:pos="821"/>
        </w:tabs>
        <w:ind w:right="1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Course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Eligibility</w:t>
      </w:r>
    </w:p>
    <w:p w14:paraId="450959A6" w14:textId="77777777" w:rsidR="00B425D7" w:rsidRDefault="00B425D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2C1070E" w14:textId="77777777" w:rsidR="00B425D7" w:rsidRDefault="00671C63">
      <w:pPr>
        <w:pStyle w:val="BodyText"/>
        <w:ind w:right="117"/>
        <w:jc w:val="both"/>
      </w:pPr>
      <w:r>
        <w:t>Certain</w:t>
      </w:r>
      <w:r>
        <w:rPr>
          <w:spacing w:val="46"/>
        </w:rPr>
        <w:t xml:space="preserve"> </w:t>
      </w:r>
      <w:r>
        <w:t>course</w:t>
      </w:r>
      <w:r>
        <w:rPr>
          <w:spacing w:val="44"/>
        </w:rPr>
        <w:t xml:space="preserve"> </w:t>
      </w:r>
      <w:r>
        <w:t>enrollments</w:t>
      </w:r>
      <w:r>
        <w:rPr>
          <w:spacing w:val="46"/>
        </w:rPr>
        <w:t xml:space="preserve"> </w:t>
      </w:r>
      <w:r>
        <w:t>are</w:t>
      </w:r>
      <w:r>
        <w:rPr>
          <w:spacing w:val="44"/>
        </w:rPr>
        <w:t xml:space="preserve"> </w:t>
      </w:r>
      <w:r>
        <w:t>not</w:t>
      </w:r>
      <w:r>
        <w:rPr>
          <w:spacing w:val="46"/>
        </w:rPr>
        <w:t xml:space="preserve"> </w:t>
      </w:r>
      <w:r>
        <w:t>eligible</w:t>
      </w:r>
      <w:r>
        <w:rPr>
          <w:spacing w:val="44"/>
        </w:rPr>
        <w:t xml:space="preserve"> </w:t>
      </w:r>
      <w:r>
        <w:t>for</w:t>
      </w:r>
      <w:r>
        <w:rPr>
          <w:spacing w:val="44"/>
        </w:rPr>
        <w:t xml:space="preserve"> </w:t>
      </w:r>
      <w:r>
        <w:t>stipend</w:t>
      </w:r>
      <w:r>
        <w:rPr>
          <w:spacing w:val="45"/>
        </w:rPr>
        <w:t xml:space="preserve"> </w:t>
      </w:r>
      <w:r>
        <w:t>payments</w:t>
      </w:r>
      <w:r>
        <w:rPr>
          <w:spacing w:val="46"/>
        </w:rPr>
        <w:t xml:space="preserve"> </w:t>
      </w:r>
      <w:r>
        <w:t>regardless</w:t>
      </w:r>
      <w:r>
        <w:rPr>
          <w:spacing w:val="45"/>
        </w:rPr>
        <w:t xml:space="preserve"> </w:t>
      </w:r>
      <w:r>
        <w:t>of student COF-eligibility. Course enrollments that are generated by</w:t>
      </w:r>
      <w:r>
        <w:rPr>
          <w:spacing w:val="29"/>
        </w:rPr>
        <w:t xml:space="preserve"> </w:t>
      </w:r>
      <w:r>
        <w:t>out-of-state students as defined in state statute (C.R.S. 23-7) are not eligible for</w:t>
      </w:r>
      <w:r>
        <w:rPr>
          <w:spacing w:val="42"/>
        </w:rPr>
        <w:t xml:space="preserve"> </w:t>
      </w:r>
      <w:r>
        <w:t>stipend payment.</w:t>
      </w:r>
    </w:p>
    <w:p w14:paraId="12385E15" w14:textId="77777777" w:rsidR="00B425D7" w:rsidRDefault="00B425D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77E15BC" w14:textId="77777777" w:rsidR="00B425D7" w:rsidRDefault="00671C63">
      <w:pPr>
        <w:pStyle w:val="BodyText"/>
        <w:ind w:right="115"/>
        <w:jc w:val="both"/>
      </w:pPr>
      <w:r>
        <w:rPr>
          <w:rFonts w:cs="Times New Roman"/>
        </w:rPr>
        <w:t>“Off</w:t>
      </w:r>
      <w:r>
        <w:t>-</w:t>
      </w:r>
      <w:r>
        <w:rPr>
          <w:rFonts w:cs="Times New Roman"/>
        </w:rPr>
        <w:t>campus, extended campus, or continuing education” courses “not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</w:rPr>
        <w:t>supported by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state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general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fund”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(C.R.S.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23</w:t>
      </w:r>
      <w:r>
        <w:t>-18-102</w:t>
      </w:r>
      <w:r>
        <w:rPr>
          <w:spacing w:val="17"/>
        </w:rPr>
        <w:t xml:space="preserve"> </w:t>
      </w:r>
      <w:r>
        <w:t>(5)</w:t>
      </w:r>
      <w:r>
        <w:rPr>
          <w:spacing w:val="16"/>
        </w:rPr>
        <w:t xml:space="preserve"> </w:t>
      </w:r>
      <w:r>
        <w:t>(a)</w:t>
      </w:r>
      <w:r>
        <w:rPr>
          <w:spacing w:val="19"/>
        </w:rPr>
        <w:t xml:space="preserve"> </w:t>
      </w:r>
      <w:r>
        <w:t>(II)</w:t>
      </w:r>
      <w:r>
        <w:rPr>
          <w:spacing w:val="19"/>
        </w:rPr>
        <w:t xml:space="preserve"> </w:t>
      </w:r>
      <w:r>
        <w:t>(D)</w:t>
      </w:r>
      <w:r>
        <w:rPr>
          <w:spacing w:val="19"/>
        </w:rPr>
        <w:t xml:space="preserve"> </w:t>
      </w:r>
      <w:r>
        <w:t>(b))</w:t>
      </w:r>
      <w:r>
        <w:rPr>
          <w:spacing w:val="17"/>
        </w:rPr>
        <w:t xml:space="preserve"> </w:t>
      </w:r>
      <w:r>
        <w:t>are</w:t>
      </w:r>
      <w:r>
        <w:rPr>
          <w:spacing w:val="16"/>
        </w:rPr>
        <w:t xml:space="preserve"> </w:t>
      </w:r>
      <w:r>
        <w:t>not</w:t>
      </w:r>
      <w:r>
        <w:rPr>
          <w:spacing w:val="20"/>
        </w:rPr>
        <w:t xml:space="preserve"> </w:t>
      </w:r>
      <w:r>
        <w:t>eligible</w:t>
      </w:r>
      <w:r>
        <w:rPr>
          <w:spacing w:val="17"/>
        </w:rPr>
        <w:t xml:space="preserve"> </w:t>
      </w:r>
      <w:r>
        <w:t>for payment from COF stipends. Enrollments for which students are not charged</w:t>
      </w:r>
      <w:r>
        <w:rPr>
          <w:spacing w:val="6"/>
        </w:rPr>
        <w:t xml:space="preserve"> </w:t>
      </w:r>
      <w:r>
        <w:t>full tuition, e.g., tuition waivers, excluding enrollment of children and    grandchildren</w:t>
      </w:r>
    </w:p>
    <w:p w14:paraId="5B14996C" w14:textId="77777777" w:rsidR="00B425D7" w:rsidRDefault="00B425D7">
      <w:pPr>
        <w:jc w:val="both"/>
        <w:sectPr w:rsidR="00B425D7">
          <w:pgSz w:w="12240" w:h="15840"/>
          <w:pgMar w:top="1400" w:right="1680" w:bottom="940" w:left="1700" w:header="0" w:footer="759" w:gutter="0"/>
          <w:cols w:space="720"/>
        </w:sectPr>
      </w:pPr>
    </w:p>
    <w:p w14:paraId="404EB30E" w14:textId="77777777" w:rsidR="00B425D7" w:rsidRDefault="00671C63">
      <w:pPr>
        <w:pStyle w:val="BodyText"/>
        <w:spacing w:before="52"/>
        <w:ind w:right="123"/>
        <w:jc w:val="both"/>
      </w:pPr>
      <w:r>
        <w:lastRenderedPageBreak/>
        <w:t>of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original</w:t>
      </w:r>
      <w:r>
        <w:rPr>
          <w:spacing w:val="22"/>
        </w:rPr>
        <w:t xml:space="preserve"> </w:t>
      </w:r>
      <w:r>
        <w:t>residents</w:t>
      </w:r>
      <w:r>
        <w:rPr>
          <w:spacing w:val="25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Ninth</w:t>
      </w:r>
      <w:r>
        <w:rPr>
          <w:spacing w:val="23"/>
        </w:rPr>
        <w:t xml:space="preserve"> </w:t>
      </w:r>
      <w:r>
        <w:t>Street</w:t>
      </w:r>
      <w:r>
        <w:rPr>
          <w:spacing w:val="23"/>
        </w:rPr>
        <w:t xml:space="preserve"> </w:t>
      </w:r>
      <w:r>
        <w:t>on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Auraria</w:t>
      </w:r>
      <w:r>
        <w:rPr>
          <w:spacing w:val="23"/>
        </w:rPr>
        <w:t xml:space="preserve"> </w:t>
      </w:r>
      <w:r>
        <w:t>campus</w:t>
      </w:r>
      <w:r>
        <w:rPr>
          <w:spacing w:val="23"/>
        </w:rPr>
        <w:t xml:space="preserve"> </w:t>
      </w:r>
      <w:r>
        <w:t>who</w:t>
      </w:r>
      <w:r>
        <w:rPr>
          <w:spacing w:val="24"/>
        </w:rPr>
        <w:t xml:space="preserve"> </w:t>
      </w:r>
      <w:r>
        <w:t>are</w:t>
      </w:r>
      <w:r>
        <w:rPr>
          <w:spacing w:val="23"/>
        </w:rPr>
        <w:t xml:space="preserve"> </w:t>
      </w:r>
      <w:r>
        <w:t>granted free tuition and Native American students at Fort Lewis</w:t>
      </w:r>
      <w:r>
        <w:rPr>
          <w:spacing w:val="-16"/>
        </w:rPr>
        <w:t xml:space="preserve"> </w:t>
      </w:r>
      <w:r>
        <w:t>College.</w:t>
      </w:r>
    </w:p>
    <w:p w14:paraId="2637EC5D" w14:textId="77777777" w:rsidR="00B425D7" w:rsidRDefault="00B425D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A73822D" w14:textId="390D947C" w:rsidR="00B425D7" w:rsidRDefault="00671C63">
      <w:pPr>
        <w:pStyle w:val="BodyText"/>
        <w:ind w:right="182"/>
      </w:pPr>
      <w:r>
        <w:t>Course sections where enrollment is closed to the general public</w:t>
      </w:r>
      <w:ins w:id="36" w:author="Carl Einhaus" w:date="2026-01-08T16:14:00Z" w16du:dateUtc="2026-01-08T23:14:00Z">
        <w:r w:rsidR="008A2A8B" w:rsidRPr="008A2A8B">
          <w:rPr>
            <w:i/>
            <w:iCs/>
            <w:rPrChange w:id="37" w:author="Carl Einhaus" w:date="2026-01-08T16:14:00Z" w16du:dateUtc="2026-01-08T23:14:00Z">
              <w:rPr/>
            </w:rPrChange>
          </w:rPr>
          <w:t xml:space="preserve"> </w:t>
        </w:r>
      </w:ins>
      <w:ins w:id="38" w:author="Carl Einhaus" w:date="2026-01-08T16:14:00Z">
        <w:r w:rsidR="008A2A8B" w:rsidRPr="008A2A8B">
          <w:rPr>
            <w:rPrChange w:id="39" w:author="Carl Einhaus" w:date="2026-01-08T16:15:00Z" w16du:dateUtc="2026-01-08T23:15:00Z">
              <w:rPr>
                <w:b/>
                <w:bCs/>
                <w:i/>
                <w:iCs/>
              </w:rPr>
            </w:rPrChange>
          </w:rPr>
          <w:t>unless it is an education program in a corrections facility with</w:t>
        </w:r>
      </w:ins>
      <w:ins w:id="40" w:author="Carl Einhaus" w:date="2026-01-08T16:15:00Z" w16du:dateUtc="2026-01-08T23:15:00Z">
        <w:r w:rsidR="008A2A8B">
          <w:t>in</w:t>
        </w:r>
      </w:ins>
      <w:ins w:id="41" w:author="Carl Einhaus" w:date="2026-01-08T16:14:00Z">
        <w:r w:rsidR="008A2A8B" w:rsidRPr="008A2A8B">
          <w:rPr>
            <w:rPrChange w:id="42" w:author="Carl Einhaus" w:date="2026-01-08T16:15:00Z" w16du:dateUtc="2026-01-08T23:15:00Z">
              <w:rPr>
                <w:b/>
                <w:bCs/>
                <w:i/>
                <w:iCs/>
              </w:rPr>
            </w:rPrChange>
          </w:rPr>
          <w:t xml:space="preserve"> the state,</w:t>
        </w:r>
      </w:ins>
      <w:ins w:id="43" w:author="Carl Einhaus" w:date="2026-01-08T16:15:00Z" w16du:dateUtc="2026-01-08T23:15:00Z">
        <w:r w:rsidR="008A2A8B">
          <w:t xml:space="preserve"> </w:t>
        </w:r>
      </w:ins>
      <w:r>
        <w:t>the</w:t>
      </w:r>
      <w:r>
        <w:rPr>
          <w:spacing w:val="-8"/>
        </w:rPr>
        <w:t xml:space="preserve"> </w:t>
      </w:r>
      <w:r>
        <w:t>curriculum is customized for an employer, or the course is funded by customized job</w:t>
      </w:r>
      <w:r>
        <w:rPr>
          <w:spacing w:val="-13"/>
        </w:rPr>
        <w:t xml:space="preserve"> </w:t>
      </w:r>
      <w:r>
        <w:t>training dollars that are separately appropriated (C.R.S. 23-60-304, 23-60-306, and</w:t>
      </w:r>
      <w:r>
        <w:rPr>
          <w:spacing w:val="-4"/>
        </w:rPr>
        <w:t xml:space="preserve"> </w:t>
      </w:r>
      <w:r>
        <w:t>23-60-</w:t>
      </w:r>
    </w:p>
    <w:p w14:paraId="4C55E2BF" w14:textId="77777777" w:rsidR="00B425D7" w:rsidRDefault="00671C63">
      <w:pPr>
        <w:pStyle w:val="BodyText"/>
        <w:jc w:val="both"/>
        <w:rPr>
          <w:rFonts w:cs="Times New Roman"/>
        </w:rPr>
      </w:pPr>
      <w:r>
        <w:t>307) are not elig</w:t>
      </w:r>
      <w:r>
        <w:rPr>
          <w:rFonts w:cs="Times New Roman"/>
        </w:rPr>
        <w:t>ible for a student’s stipend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payments.</w:t>
      </w:r>
    </w:p>
    <w:p w14:paraId="15E89088" w14:textId="77777777" w:rsidR="00B425D7" w:rsidRDefault="00B425D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5FD6E67" w14:textId="77777777" w:rsidR="00B425D7" w:rsidRDefault="00671C63">
      <w:pPr>
        <w:pStyle w:val="BodyText"/>
        <w:ind w:right="116"/>
      </w:pPr>
      <w:r>
        <w:t>Transcripted credits that are not directly attributed to college instruction (e.g.,</w:t>
      </w:r>
      <w:r>
        <w:rPr>
          <w:spacing w:val="-14"/>
        </w:rPr>
        <w:t xml:space="preserve"> </w:t>
      </w:r>
      <w:r>
        <w:t xml:space="preserve">AP, ACE, </w:t>
      </w:r>
      <w:r>
        <w:rPr>
          <w:spacing w:val="-2"/>
        </w:rPr>
        <w:t xml:space="preserve">IB, </w:t>
      </w:r>
      <w:r>
        <w:t>and CLEP) are not eligible for the COF stipend payments.</w:t>
      </w:r>
      <w:r>
        <w:rPr>
          <w:spacing w:val="-2"/>
        </w:rPr>
        <w:t xml:space="preserve"> </w:t>
      </w:r>
      <w:r>
        <w:t>Non-credit courses are not eligible for COF stipend</w:t>
      </w:r>
      <w:r>
        <w:rPr>
          <w:spacing w:val="-8"/>
        </w:rPr>
        <w:t xml:space="preserve"> </w:t>
      </w:r>
      <w:r>
        <w:t>payments.</w:t>
      </w:r>
    </w:p>
    <w:p w14:paraId="3681135A" w14:textId="77777777" w:rsidR="00B425D7" w:rsidRDefault="00B425D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0D02470" w14:textId="77777777" w:rsidR="00B425D7" w:rsidRDefault="00671C63">
      <w:pPr>
        <w:pStyle w:val="BodyText"/>
        <w:ind w:right="123"/>
        <w:jc w:val="both"/>
      </w:pPr>
      <w:r>
        <w:t>Course</w:t>
      </w:r>
      <w:r>
        <w:rPr>
          <w:spacing w:val="23"/>
        </w:rPr>
        <w:t xml:space="preserve"> </w:t>
      </w:r>
      <w:r>
        <w:t>credit</w:t>
      </w:r>
      <w:r>
        <w:rPr>
          <w:spacing w:val="25"/>
        </w:rPr>
        <w:t xml:space="preserve"> </w:t>
      </w:r>
      <w:r>
        <w:t>hours</w:t>
      </w:r>
      <w:r>
        <w:rPr>
          <w:spacing w:val="24"/>
        </w:rPr>
        <w:t xml:space="preserve"> </w:t>
      </w:r>
      <w:r>
        <w:t>that</w:t>
      </w:r>
      <w:r>
        <w:rPr>
          <w:spacing w:val="27"/>
        </w:rPr>
        <w:t xml:space="preserve"> </w:t>
      </w:r>
      <w:r>
        <w:t>are</w:t>
      </w:r>
      <w:r>
        <w:rPr>
          <w:spacing w:val="25"/>
        </w:rPr>
        <w:t xml:space="preserve"> </w:t>
      </w:r>
      <w:r>
        <w:t>eligible</w:t>
      </w:r>
      <w:r>
        <w:rPr>
          <w:spacing w:val="26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student</w:t>
      </w:r>
      <w:r>
        <w:rPr>
          <w:spacing w:val="27"/>
        </w:rPr>
        <w:t xml:space="preserve"> </w:t>
      </w:r>
      <w:r>
        <w:t>stipend</w:t>
      </w:r>
      <w:r>
        <w:rPr>
          <w:spacing w:val="25"/>
        </w:rPr>
        <w:t xml:space="preserve"> </w:t>
      </w:r>
      <w:r>
        <w:t>payments</w:t>
      </w:r>
      <w:r>
        <w:rPr>
          <w:spacing w:val="25"/>
        </w:rPr>
        <w:t xml:space="preserve"> </w:t>
      </w:r>
      <w:r>
        <w:t>are</w:t>
      </w:r>
      <w:r>
        <w:rPr>
          <w:spacing w:val="24"/>
        </w:rPr>
        <w:t xml:space="preserve"> </w:t>
      </w:r>
      <w:r>
        <w:t>those</w:t>
      </w:r>
      <w:r>
        <w:rPr>
          <w:spacing w:val="24"/>
        </w:rPr>
        <w:t xml:space="preserve"> </w:t>
      </w:r>
      <w:r>
        <w:t xml:space="preserve">that are earned by Colorado residents for tuition classification purposes as defined   </w:t>
      </w:r>
      <w:r>
        <w:rPr>
          <w:spacing w:val="6"/>
        </w:rPr>
        <w:t xml:space="preserve"> </w:t>
      </w:r>
      <w:r>
        <w:t>in</w:t>
      </w:r>
    </w:p>
    <w:p w14:paraId="1C128DC5" w14:textId="77777777" w:rsidR="00B425D7" w:rsidRDefault="00671C63">
      <w:pPr>
        <w:pStyle w:val="BodyText"/>
        <w:ind w:right="117"/>
        <w:jc w:val="both"/>
      </w:pPr>
      <w:r>
        <w:t>C.R.S.</w:t>
      </w:r>
      <w:r>
        <w:rPr>
          <w:spacing w:val="40"/>
        </w:rPr>
        <w:t xml:space="preserve"> </w:t>
      </w:r>
      <w:r>
        <w:t>23-7-101</w:t>
      </w:r>
      <w:r>
        <w:rPr>
          <w:spacing w:val="40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23-7-</w:t>
      </w:r>
      <w:r>
        <w:rPr>
          <w:rFonts w:cs="Times New Roman"/>
        </w:rPr>
        <w:t>109,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are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congruent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</w:rPr>
        <w:t>with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institution’s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 xml:space="preserve">statutory </w:t>
      </w:r>
      <w:r>
        <w:t>role</w:t>
      </w:r>
      <w:r>
        <w:rPr>
          <w:spacing w:val="38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rPr>
          <w:rFonts w:cs="Times New Roman"/>
        </w:rPr>
        <w:t>mission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are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offered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within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institution’s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geographic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 xml:space="preserve">boundaries </w:t>
      </w:r>
      <w:r>
        <w:t>including credit hours earned from any Internet course or interactive</w:t>
      </w:r>
      <w:r>
        <w:rPr>
          <w:spacing w:val="45"/>
        </w:rPr>
        <w:t xml:space="preserve"> </w:t>
      </w:r>
      <w:r>
        <w:t>television course delivered by a Colorado public institution of higher</w:t>
      </w:r>
      <w:r>
        <w:rPr>
          <w:spacing w:val="-15"/>
        </w:rPr>
        <w:t xml:space="preserve"> </w:t>
      </w:r>
      <w:r>
        <w:t>education.</w:t>
      </w:r>
    </w:p>
    <w:p w14:paraId="0ED57112" w14:textId="77777777" w:rsidR="00B425D7" w:rsidRDefault="00B425D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D5F835A" w14:textId="77777777" w:rsidR="00B425D7" w:rsidRDefault="00671C63">
      <w:pPr>
        <w:pStyle w:val="BodyText"/>
        <w:jc w:val="both"/>
      </w:pPr>
      <w:r>
        <w:t xml:space="preserve">Course credit hours earned pursuant to the Concurrent Enrollment Programs </w:t>
      </w:r>
      <w:r>
        <w:rPr>
          <w:spacing w:val="51"/>
        </w:rPr>
        <w:t xml:space="preserve"> </w:t>
      </w:r>
      <w:r>
        <w:t>Act,</w:t>
      </w:r>
    </w:p>
    <w:p w14:paraId="443ED5EF" w14:textId="3B255F10" w:rsidR="00B425D7" w:rsidRDefault="00671C63">
      <w:pPr>
        <w:pStyle w:val="BodyText"/>
        <w:ind w:right="118"/>
        <w:jc w:val="both"/>
      </w:pPr>
      <w:r>
        <w:t>C.R.S. 22-35-101, are eligible for student stipend payments</w:t>
      </w:r>
      <w:del w:id="44" w:author="Carl Einhaus" w:date="2026-01-09T13:34:00Z" w16du:dateUtc="2026-01-09T20:34:00Z">
        <w:r w:rsidDel="009255F7">
          <w:delText xml:space="preserve"> </w:delText>
        </w:r>
        <w:commentRangeStart w:id="45"/>
        <w:r w:rsidDel="009255F7">
          <w:delText>and will</w:delText>
        </w:r>
        <w:r w:rsidDel="009255F7">
          <w:rPr>
            <w:spacing w:val="38"/>
          </w:rPr>
          <w:delText xml:space="preserve"> </w:delText>
        </w:r>
        <w:r w:rsidDel="009255F7">
          <w:delText xml:space="preserve">count </w:delText>
        </w:r>
        <w:r w:rsidDel="009255F7">
          <w:rPr>
            <w:rFonts w:cs="Times New Roman"/>
          </w:rPr>
          <w:delText>towards</w:delText>
        </w:r>
        <w:r w:rsidDel="009255F7">
          <w:rPr>
            <w:rFonts w:cs="Times New Roman"/>
            <w:spacing w:val="39"/>
          </w:rPr>
          <w:delText xml:space="preserve"> </w:delText>
        </w:r>
        <w:r w:rsidDel="009255F7">
          <w:rPr>
            <w:rFonts w:cs="Times New Roman"/>
          </w:rPr>
          <w:delText>the</w:delText>
        </w:r>
        <w:r w:rsidDel="009255F7">
          <w:rPr>
            <w:rFonts w:cs="Times New Roman"/>
            <w:spacing w:val="39"/>
          </w:rPr>
          <w:delText xml:space="preserve"> </w:delText>
        </w:r>
        <w:r w:rsidDel="009255F7">
          <w:rPr>
            <w:rFonts w:cs="Times New Roman"/>
          </w:rPr>
          <w:delText>student’s</w:delText>
        </w:r>
        <w:r w:rsidDel="009255F7">
          <w:rPr>
            <w:rFonts w:cs="Times New Roman"/>
            <w:spacing w:val="39"/>
          </w:rPr>
          <w:delText xml:space="preserve"> </w:delText>
        </w:r>
        <w:r w:rsidDel="009255F7">
          <w:rPr>
            <w:rFonts w:cs="Times New Roman"/>
          </w:rPr>
          <w:delText>145</w:delText>
        </w:r>
        <w:r w:rsidDel="009255F7">
          <w:rPr>
            <w:rFonts w:cs="Times New Roman"/>
            <w:spacing w:val="39"/>
          </w:rPr>
          <w:delText xml:space="preserve"> </w:delText>
        </w:r>
        <w:r w:rsidDel="009255F7">
          <w:rPr>
            <w:rFonts w:cs="Times New Roman"/>
          </w:rPr>
          <w:delText>credit</w:delText>
        </w:r>
        <w:r w:rsidDel="009255F7">
          <w:rPr>
            <w:rFonts w:cs="Times New Roman"/>
            <w:spacing w:val="40"/>
          </w:rPr>
          <w:delText xml:space="preserve"> </w:delText>
        </w:r>
        <w:r w:rsidDel="009255F7">
          <w:rPr>
            <w:rFonts w:cs="Times New Roman"/>
          </w:rPr>
          <w:delText>hour</w:delText>
        </w:r>
        <w:r w:rsidDel="009255F7">
          <w:rPr>
            <w:rFonts w:cs="Times New Roman"/>
            <w:spacing w:val="38"/>
          </w:rPr>
          <w:delText xml:space="preserve"> </w:delText>
        </w:r>
        <w:r w:rsidDel="009255F7">
          <w:rPr>
            <w:rFonts w:cs="Times New Roman"/>
          </w:rPr>
          <w:delText>limitation</w:delText>
        </w:r>
      </w:del>
      <w:r>
        <w:rPr>
          <w:rFonts w:cs="Times New Roman"/>
        </w:rPr>
        <w:t>.</w:t>
      </w:r>
      <w:r>
        <w:rPr>
          <w:rFonts w:cs="Times New Roman"/>
          <w:spacing w:val="40"/>
        </w:rPr>
        <w:t xml:space="preserve"> </w:t>
      </w:r>
      <w:commentRangeEnd w:id="45"/>
      <w:r w:rsidR="009255F7">
        <w:rPr>
          <w:rStyle w:val="CommentReference"/>
          <w:rFonts w:asciiTheme="minorHAnsi" w:eastAsiaTheme="minorHAnsi" w:hAnsiTheme="minorHAnsi"/>
        </w:rPr>
        <w:commentReference w:id="45"/>
      </w:r>
      <w:r>
        <w:rPr>
          <w:rFonts w:cs="Times New Roman"/>
        </w:rPr>
        <w:t>Confirmation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 xml:space="preserve">student’s </w:t>
      </w:r>
      <w:r>
        <w:t>uniquely</w:t>
      </w:r>
      <w:r>
        <w:rPr>
          <w:spacing w:val="22"/>
        </w:rPr>
        <w:t xml:space="preserve"> </w:t>
      </w:r>
      <w:r>
        <w:t>identifying</w:t>
      </w:r>
      <w:r>
        <w:rPr>
          <w:spacing w:val="25"/>
        </w:rPr>
        <w:t xml:space="preserve"> </w:t>
      </w:r>
      <w:r>
        <w:t>student</w:t>
      </w:r>
      <w:r>
        <w:rPr>
          <w:spacing w:val="27"/>
        </w:rPr>
        <w:t xml:space="preserve"> </w:t>
      </w:r>
      <w:r>
        <w:t>number</w:t>
      </w:r>
      <w:r>
        <w:rPr>
          <w:spacing w:val="26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t>required</w:t>
      </w:r>
      <w:r>
        <w:rPr>
          <w:spacing w:val="29"/>
        </w:rPr>
        <w:t xml:space="preserve"> </w:t>
      </w:r>
      <w:r>
        <w:t>prior</w:t>
      </w:r>
      <w:r>
        <w:rPr>
          <w:spacing w:val="30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payment</w:t>
      </w:r>
      <w:r>
        <w:rPr>
          <w:spacing w:val="28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stipend for those student earning credit</w:t>
      </w:r>
      <w:r>
        <w:rPr>
          <w:spacing w:val="-7"/>
        </w:rPr>
        <w:t xml:space="preserve"> </w:t>
      </w:r>
      <w:r>
        <w:t>hours.</w:t>
      </w:r>
    </w:p>
    <w:p w14:paraId="39A1FB2E" w14:textId="77777777" w:rsidR="00B425D7" w:rsidRDefault="00B425D7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162DE6E2" w14:textId="51E74734" w:rsidR="00B425D7" w:rsidRDefault="00FD3640">
      <w:pPr>
        <w:pStyle w:val="BodyText"/>
        <w:spacing w:line="276" w:lineRule="exact"/>
        <w:ind w:right="115"/>
        <w:jc w:val="both"/>
        <w:rPr>
          <w:rFonts w:cs="Times New Roman"/>
        </w:rPr>
      </w:pPr>
      <w:ins w:id="46" w:author="Carl Einhaus" w:date="2026-01-09T14:13:00Z" w16du:dateUtc="2026-01-09T21:13:00Z">
        <w:r>
          <w:t>D</w:t>
        </w:r>
      </w:ins>
      <w:ins w:id="47" w:author="Carl Einhaus" w:date="2026-01-09T13:54:00Z" w16du:dateUtc="2026-01-09T20:54:00Z">
        <w:r w:rsidR="00741883">
          <w:t xml:space="preserve">evelopmental education </w:t>
        </w:r>
      </w:ins>
      <w:ins w:id="48" w:author="Carl Einhaus" w:date="2026-01-09T13:50:00Z" w16du:dateUtc="2026-01-09T20:50:00Z">
        <w:r w:rsidR="00F71BE3">
          <w:t>courses, defined in C.R.S. 23-1-113(1</w:t>
        </w:r>
      </w:ins>
      <w:ins w:id="49" w:author="Carl Einhaus" w:date="2026-01-09T14:14:00Z" w16du:dateUtc="2026-01-09T21:14:00Z">
        <w:r w:rsidR="00E67E63">
          <w:t>1)(b)</w:t>
        </w:r>
      </w:ins>
      <w:ins w:id="50" w:author="Carl Einhaus" w:date="2026-01-09T13:50:00Z" w16du:dateUtc="2026-01-09T20:50:00Z">
        <w:r w:rsidR="00F71BE3">
          <w:t>, taken as</w:t>
        </w:r>
        <w:r w:rsidR="00F71BE3">
          <w:rPr>
            <w:spacing w:val="40"/>
          </w:rPr>
          <w:t xml:space="preserve"> </w:t>
        </w:r>
      </w:ins>
      <w:ins w:id="51" w:author="Carl Einhaus" w:date="2026-01-09T14:16:00Z" w16du:dateUtc="2026-01-09T21:16:00Z">
        <w:r w:rsidR="00E67E63">
          <w:rPr>
            <w:spacing w:val="40"/>
          </w:rPr>
          <w:t xml:space="preserve">a </w:t>
        </w:r>
      </w:ins>
      <w:ins w:id="52" w:author="Carl Einhaus" w:date="2026-01-09T13:50:00Z" w16du:dateUtc="2026-01-09T20:50:00Z">
        <w:r w:rsidR="00F71BE3">
          <w:t>college student</w:t>
        </w:r>
      </w:ins>
      <w:ins w:id="53" w:author="Carl Einhaus" w:date="2026-01-09T14:16:00Z" w16du:dateUtc="2026-01-09T21:16:00Z">
        <w:r w:rsidR="00E67E63">
          <w:t xml:space="preserve"> post high school graduation</w:t>
        </w:r>
      </w:ins>
      <w:ins w:id="54" w:author="Carl Einhaus" w:date="2026-01-09T13:50:00Z" w16du:dateUtc="2026-01-09T20:50:00Z">
        <w:r w:rsidR="00F71BE3">
          <w:t xml:space="preserve">, and </w:t>
        </w:r>
      </w:ins>
      <w:del w:id="55" w:author="Carl Einhaus" w:date="2026-01-09T13:50:00Z" w16du:dateUtc="2026-01-09T20:50:00Z">
        <w:r w:rsidR="00671C63" w:rsidDel="00F71BE3">
          <w:delText>P</w:delText>
        </w:r>
      </w:del>
      <w:ins w:id="56" w:author="Carl Einhaus" w:date="2026-01-09T13:50:00Z" w16du:dateUtc="2026-01-09T20:50:00Z">
        <w:r w:rsidR="00F71BE3">
          <w:t>p</w:t>
        </w:r>
      </w:ins>
      <w:r w:rsidR="00671C63">
        <w:t xml:space="preserve">ursuant to Concurrent Enrollment Programs Act, C.R.S. 22-35-101, </w:t>
      </w:r>
      <w:del w:id="57" w:author="Carl Einhaus" w:date="2026-01-09T13:50:00Z" w16du:dateUtc="2026-01-09T20:50:00Z">
        <w:r w:rsidR="00671C63" w:rsidDel="00F71BE3">
          <w:delText>Basic</w:delText>
        </w:r>
        <w:r w:rsidR="00671C63" w:rsidDel="00F71BE3">
          <w:rPr>
            <w:spacing w:val="20"/>
          </w:rPr>
          <w:delText xml:space="preserve"> </w:delText>
        </w:r>
        <w:r w:rsidR="00671C63" w:rsidDel="00F71BE3">
          <w:delText xml:space="preserve">Skills courses, defined in C.R.S. 23-1-113(1)(b)(II)(A.7), </w:delText>
        </w:r>
      </w:del>
      <w:r w:rsidR="00671C63">
        <w:t>taken while in high school,</w:t>
      </w:r>
      <w:r w:rsidR="00671C63">
        <w:rPr>
          <w:spacing w:val="6"/>
        </w:rPr>
        <w:t xml:space="preserve"> </w:t>
      </w:r>
      <w:r w:rsidR="00671C63">
        <w:t>are eligible</w:t>
      </w:r>
      <w:r w:rsidR="00671C63">
        <w:rPr>
          <w:spacing w:val="34"/>
        </w:rPr>
        <w:t xml:space="preserve"> </w:t>
      </w:r>
      <w:r w:rsidR="00671C63">
        <w:t>for</w:t>
      </w:r>
      <w:r w:rsidR="00671C63">
        <w:rPr>
          <w:spacing w:val="31"/>
        </w:rPr>
        <w:t xml:space="preserve"> </w:t>
      </w:r>
      <w:r w:rsidR="00671C63">
        <w:t>stipend</w:t>
      </w:r>
      <w:r w:rsidR="00671C63">
        <w:rPr>
          <w:spacing w:val="35"/>
        </w:rPr>
        <w:t xml:space="preserve"> </w:t>
      </w:r>
      <w:r w:rsidR="00671C63">
        <w:t>course</w:t>
      </w:r>
      <w:r w:rsidR="00671C63">
        <w:rPr>
          <w:spacing w:val="32"/>
        </w:rPr>
        <w:t xml:space="preserve"> </w:t>
      </w:r>
      <w:r w:rsidR="00671C63">
        <w:t>credit</w:t>
      </w:r>
      <w:r w:rsidR="00671C63">
        <w:rPr>
          <w:spacing w:val="34"/>
        </w:rPr>
        <w:t xml:space="preserve"> </w:t>
      </w:r>
      <w:r w:rsidR="00671C63">
        <w:t>only</w:t>
      </w:r>
      <w:r w:rsidR="00671C63">
        <w:rPr>
          <w:spacing w:val="28"/>
        </w:rPr>
        <w:t xml:space="preserve"> </w:t>
      </w:r>
      <w:r w:rsidR="00671C63">
        <w:t>if</w:t>
      </w:r>
      <w:r w:rsidR="00671C63">
        <w:rPr>
          <w:spacing w:val="35"/>
        </w:rPr>
        <w:t xml:space="preserve"> </w:t>
      </w:r>
      <w:r w:rsidR="00671C63">
        <w:t>the</w:t>
      </w:r>
      <w:r w:rsidR="00671C63">
        <w:rPr>
          <w:spacing w:val="32"/>
        </w:rPr>
        <w:t xml:space="preserve"> </w:t>
      </w:r>
      <w:r w:rsidR="00671C63">
        <w:t>student</w:t>
      </w:r>
      <w:r w:rsidR="00671C63">
        <w:rPr>
          <w:spacing w:val="33"/>
        </w:rPr>
        <w:t xml:space="preserve"> </w:t>
      </w:r>
      <w:r w:rsidR="00671C63">
        <w:t>is</w:t>
      </w:r>
      <w:r w:rsidR="00671C63">
        <w:rPr>
          <w:spacing w:val="34"/>
        </w:rPr>
        <w:t xml:space="preserve"> </w:t>
      </w:r>
      <w:r w:rsidR="00671C63">
        <w:t>in</w:t>
      </w:r>
      <w:r w:rsidR="00671C63">
        <w:rPr>
          <w:spacing w:val="33"/>
        </w:rPr>
        <w:t xml:space="preserve"> </w:t>
      </w:r>
      <w:r w:rsidR="00671C63">
        <w:t>the</w:t>
      </w:r>
      <w:r w:rsidR="00671C63">
        <w:rPr>
          <w:spacing w:val="35"/>
        </w:rPr>
        <w:t xml:space="preserve"> </w:t>
      </w:r>
      <w:r w:rsidR="00671C63">
        <w:t>12</w:t>
      </w:r>
      <w:r w:rsidR="00671C63">
        <w:rPr>
          <w:position w:val="11"/>
          <w:sz w:val="16"/>
          <w:szCs w:val="16"/>
        </w:rPr>
        <w:t>th</w:t>
      </w:r>
      <w:r w:rsidR="00671C63">
        <w:rPr>
          <w:spacing w:val="14"/>
          <w:position w:val="11"/>
          <w:sz w:val="16"/>
          <w:szCs w:val="16"/>
        </w:rPr>
        <w:t xml:space="preserve"> </w:t>
      </w:r>
      <w:r w:rsidR="00671C63">
        <w:t>grade.</w:t>
      </w:r>
      <w:r w:rsidR="00671C63">
        <w:rPr>
          <w:spacing w:val="33"/>
        </w:rPr>
        <w:t xml:space="preserve"> </w:t>
      </w:r>
      <w:del w:id="58" w:author="Carl Einhaus" w:date="2026-01-09T13:53:00Z" w16du:dateUtc="2026-01-09T20:53:00Z">
        <w:r w:rsidR="00671C63" w:rsidDel="00741883">
          <w:delText xml:space="preserve">These </w:delText>
        </w:r>
        <w:r w:rsidR="00671C63" w:rsidDel="00741883">
          <w:rPr>
            <w:rFonts w:cs="Times New Roman"/>
          </w:rPr>
          <w:delText>credit hours will not count against the student’s 145 credit hour</w:delText>
        </w:r>
        <w:r w:rsidR="00671C63" w:rsidDel="00741883">
          <w:rPr>
            <w:rFonts w:cs="Times New Roman"/>
            <w:spacing w:val="-10"/>
          </w:rPr>
          <w:delText xml:space="preserve"> </w:delText>
        </w:r>
        <w:r w:rsidR="00671C63" w:rsidDel="00741883">
          <w:rPr>
            <w:rFonts w:cs="Times New Roman"/>
          </w:rPr>
          <w:delText>limitation.</w:delText>
        </w:r>
      </w:del>
    </w:p>
    <w:p w14:paraId="79FF3767" w14:textId="77777777" w:rsidR="00B425D7" w:rsidRDefault="00B425D7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14:paraId="4EFD5950" w14:textId="367296D5" w:rsidR="00B425D7" w:rsidRDefault="00671C63">
      <w:pPr>
        <w:pStyle w:val="BodyText"/>
        <w:ind w:right="117"/>
        <w:jc w:val="both"/>
        <w:rPr>
          <w:ins w:id="59" w:author="Carl Einhaus" w:date="2026-01-09T13:53:00Z" w16du:dateUtc="2026-01-09T20:53:00Z"/>
          <w:rFonts w:cs="Times New Roman"/>
        </w:rPr>
      </w:pPr>
      <w:del w:id="60" w:author="Carl Einhaus" w:date="2026-01-09T13:49:00Z" w16du:dateUtc="2026-01-09T20:49:00Z">
        <w:r w:rsidDel="00F71BE3">
          <w:delText>Basic Skills courses, defined in C.R.S. 23-1-113(1)(b)(II)(A.7), taken as</w:delText>
        </w:r>
        <w:r w:rsidDel="00F71BE3">
          <w:rPr>
            <w:spacing w:val="40"/>
          </w:rPr>
          <w:delText xml:space="preserve"> </w:delText>
        </w:r>
        <w:r w:rsidDel="00F71BE3">
          <w:delText xml:space="preserve">college students, </w:delText>
        </w:r>
      </w:del>
      <w:del w:id="61" w:author="Carl Einhaus" w:date="2026-01-09T13:50:00Z" w16du:dateUtc="2026-01-09T20:50:00Z">
        <w:r w:rsidDel="00F71BE3">
          <w:delText>are eligible for stipend course credit and will not count against</w:delText>
        </w:r>
        <w:r w:rsidDel="00F71BE3">
          <w:rPr>
            <w:spacing w:val="-11"/>
          </w:rPr>
          <w:delText xml:space="preserve"> </w:delText>
        </w:r>
        <w:r w:rsidDel="00F71BE3">
          <w:delText xml:space="preserve">the </w:delText>
        </w:r>
        <w:r w:rsidDel="00F71BE3">
          <w:rPr>
            <w:rFonts w:cs="Times New Roman"/>
          </w:rPr>
          <w:delText>student’s 145 credit hour</w:delText>
        </w:r>
        <w:r w:rsidDel="00F71BE3">
          <w:rPr>
            <w:rFonts w:cs="Times New Roman"/>
            <w:spacing w:val="-3"/>
          </w:rPr>
          <w:delText xml:space="preserve"> </w:delText>
        </w:r>
        <w:r w:rsidDel="00F71BE3">
          <w:rPr>
            <w:rFonts w:cs="Times New Roman"/>
          </w:rPr>
          <w:delText>limitation.</w:delText>
        </w:r>
      </w:del>
    </w:p>
    <w:p w14:paraId="3F51CF98" w14:textId="77777777" w:rsidR="00741883" w:rsidRDefault="00741883">
      <w:pPr>
        <w:pStyle w:val="BodyText"/>
        <w:ind w:right="117"/>
        <w:jc w:val="both"/>
        <w:rPr>
          <w:ins w:id="62" w:author="Carl Einhaus" w:date="2026-01-09T13:53:00Z" w16du:dateUtc="2026-01-09T20:53:00Z"/>
          <w:rFonts w:cs="Times New Roman"/>
        </w:rPr>
      </w:pPr>
    </w:p>
    <w:p w14:paraId="20F02C1A" w14:textId="2EEB5B39" w:rsidR="00741883" w:rsidRDefault="00741883" w:rsidP="00741883">
      <w:pPr>
        <w:pStyle w:val="BodyText"/>
        <w:ind w:right="123"/>
        <w:jc w:val="both"/>
        <w:rPr>
          <w:ins w:id="63" w:author="Carl Einhaus" w:date="2026-01-09T13:53:00Z" w16du:dateUtc="2026-01-09T20:53:00Z"/>
        </w:rPr>
      </w:pPr>
      <w:ins w:id="64" w:author="Carl Einhaus" w:date="2026-01-09T13:53:00Z" w16du:dateUtc="2026-01-09T20:53:00Z">
        <w:r>
          <w:t xml:space="preserve">The following course types do not count </w:t>
        </w:r>
      </w:ins>
      <w:ins w:id="65" w:author="Carl Einhaus" w:date="2026-01-09T13:56:00Z" w16du:dateUtc="2026-01-09T20:56:00Z">
        <w:r w:rsidR="00461B00">
          <w:t>towards</w:t>
        </w:r>
      </w:ins>
      <w:ins w:id="66" w:author="Carl Einhaus" w:date="2026-01-09T13:53:00Z" w16du:dateUtc="2026-01-09T20:53:00Z">
        <w:r>
          <w:t xml:space="preserve"> a student’s lifetime 145 credit hour limit</w:t>
        </w:r>
        <w:r w:rsidRPr="3408075D">
          <w:rPr>
            <w:rFonts w:cs="Times New Roman"/>
          </w:rPr>
          <w:t xml:space="preserve"> (C.R.S. 23-18-202 (5)(c)</w:t>
        </w:r>
      </w:ins>
      <w:ins w:id="67" w:author="Carl Einhaus" w:date="2026-01-09T14:24:00Z" w16du:dateUtc="2026-01-09T21:24:00Z">
        <w:r w:rsidR="00C962AC">
          <w:rPr>
            <w:rFonts w:cs="Times New Roman"/>
          </w:rPr>
          <w:t>(I</w:t>
        </w:r>
      </w:ins>
      <w:ins w:id="68" w:author="Carl Einhaus" w:date="2026-01-09T14:25:00Z" w16du:dateUtc="2026-01-09T21:25:00Z">
        <w:r w:rsidR="00C962AC">
          <w:rPr>
            <w:rFonts w:cs="Times New Roman"/>
          </w:rPr>
          <w:t>)(B) and</w:t>
        </w:r>
      </w:ins>
      <w:ins w:id="69" w:author="Carl Einhaus" w:date="2026-01-09T13:53:00Z" w16du:dateUtc="2026-01-09T20:53:00Z">
        <w:r w:rsidRPr="3408075D">
          <w:rPr>
            <w:rFonts w:cs="Times New Roman"/>
          </w:rPr>
          <w:t xml:space="preserve"> (III))</w:t>
        </w:r>
        <w:r>
          <w:t>:</w:t>
        </w:r>
      </w:ins>
    </w:p>
    <w:p w14:paraId="38D8AE79" w14:textId="77777777" w:rsidR="00741883" w:rsidRPr="00E36043" w:rsidRDefault="00741883" w:rsidP="00741883">
      <w:pPr>
        <w:rPr>
          <w:ins w:id="70" w:author="Carl Einhaus" w:date="2026-01-09T13:53:00Z" w16du:dateUtc="2026-01-09T20:53:00Z"/>
          <w:rFonts w:ascii="Times New Roman" w:eastAsia="Times New Roman" w:hAnsi="Times New Roman" w:cs="Times New Roman"/>
          <w:sz w:val="24"/>
          <w:szCs w:val="24"/>
        </w:rPr>
      </w:pPr>
    </w:p>
    <w:p w14:paraId="5BF4B044" w14:textId="0C38605A" w:rsidR="00461B00" w:rsidRDefault="00E67E63" w:rsidP="00741883">
      <w:pPr>
        <w:pStyle w:val="BodyText"/>
        <w:numPr>
          <w:ilvl w:val="1"/>
          <w:numId w:val="2"/>
        </w:numPr>
        <w:ind w:right="118"/>
        <w:jc w:val="both"/>
        <w:rPr>
          <w:ins w:id="71" w:author="Carl Einhaus" w:date="2026-01-09T13:55:00Z" w16du:dateUtc="2026-01-09T20:55:00Z"/>
        </w:rPr>
      </w:pPr>
      <w:ins w:id="72" w:author="Carl Einhaus" w:date="2026-01-09T14:17:00Z" w16du:dateUtc="2026-01-09T21:17:00Z">
        <w:r>
          <w:t>D</w:t>
        </w:r>
      </w:ins>
      <w:ins w:id="73" w:author="Carl Einhaus" w:date="2026-01-09T13:54:00Z" w16du:dateUtc="2026-01-09T20:54:00Z">
        <w:r w:rsidR="00461B00">
          <w:t xml:space="preserve">evelopmental education courses taken </w:t>
        </w:r>
      </w:ins>
      <w:ins w:id="74" w:author="Carl Einhaus" w:date="2026-01-09T13:55:00Z" w16du:dateUtc="2026-01-09T20:55:00Z">
        <w:r w:rsidR="00461B00">
          <w:t>through Concurrent Enrollment and as a college student</w:t>
        </w:r>
      </w:ins>
      <w:ins w:id="75" w:author="Carl Einhaus" w:date="2026-01-09T14:18:00Z" w16du:dateUtc="2026-01-09T21:18:00Z">
        <w:r>
          <w:t xml:space="preserve"> post high school graduation</w:t>
        </w:r>
      </w:ins>
      <w:ins w:id="76" w:author="Carl Einhaus" w:date="2026-01-09T13:55:00Z" w16du:dateUtc="2026-01-09T20:55:00Z">
        <w:r w:rsidR="00461B00">
          <w:t>;</w:t>
        </w:r>
      </w:ins>
    </w:p>
    <w:p w14:paraId="6BAA274E" w14:textId="458FB268" w:rsidR="00741883" w:rsidDel="00A83A2E" w:rsidRDefault="00741883" w:rsidP="00741883">
      <w:pPr>
        <w:pStyle w:val="BodyText"/>
        <w:numPr>
          <w:ilvl w:val="1"/>
          <w:numId w:val="2"/>
        </w:numPr>
        <w:ind w:right="118"/>
        <w:jc w:val="both"/>
        <w:rPr>
          <w:ins w:id="77" w:author="Carl Einhaus" w:date="2026-01-09T13:53:00Z" w16du:dateUtc="2026-01-09T20:53:00Z"/>
        </w:rPr>
      </w:pPr>
      <w:ins w:id="78" w:author="Carl Einhaus" w:date="2026-01-09T13:53:00Z" w16du:dateUtc="2026-01-09T20:53:00Z">
        <w:r>
          <w:t xml:space="preserve">Course credit hours earned pursuant to the Concurrent Enrollment </w:t>
        </w:r>
        <w:commentRangeStart w:id="79"/>
        <w:r>
          <w:t>Programs Act,</w:t>
        </w:r>
      </w:ins>
    </w:p>
    <w:p w14:paraId="79B2C2E2" w14:textId="77777777" w:rsidR="00741883" w:rsidRDefault="00741883" w:rsidP="00741883">
      <w:pPr>
        <w:pStyle w:val="BodyText"/>
        <w:numPr>
          <w:ilvl w:val="1"/>
          <w:numId w:val="2"/>
        </w:numPr>
        <w:ind w:right="118"/>
        <w:jc w:val="both"/>
        <w:rPr>
          <w:ins w:id="80" w:author="Carl Einhaus" w:date="2026-01-09T13:53:00Z" w16du:dateUtc="2026-01-09T20:53:00Z"/>
        </w:rPr>
      </w:pPr>
      <w:ins w:id="81" w:author="Carl Einhaus" w:date="2026-01-09T13:53:00Z" w16du:dateUtc="2026-01-09T20:53:00Z">
        <w:r>
          <w:t>Accelerating Students through Concurrent Enrollment (ASCENT);</w:t>
        </w:r>
      </w:ins>
    </w:p>
    <w:p w14:paraId="59EB5980" w14:textId="77777777" w:rsidR="00741883" w:rsidRDefault="00741883" w:rsidP="00741883">
      <w:pPr>
        <w:pStyle w:val="BodyText"/>
        <w:numPr>
          <w:ilvl w:val="1"/>
          <w:numId w:val="2"/>
        </w:numPr>
        <w:ind w:right="118"/>
        <w:jc w:val="both"/>
        <w:rPr>
          <w:ins w:id="82" w:author="Carl Einhaus" w:date="2026-01-09T14:28:00Z" w16du:dateUtc="2026-01-09T21:28:00Z"/>
        </w:rPr>
      </w:pPr>
      <w:ins w:id="83" w:author="Carl Einhaus" w:date="2026-01-09T13:53:00Z" w16du:dateUtc="2026-01-09T20:53:00Z">
        <w:r>
          <w:t>Teacher Recruitment Education and Preparation Program (TREP); and</w:t>
        </w:r>
      </w:ins>
    </w:p>
    <w:p w14:paraId="404A4E45" w14:textId="77777777" w:rsidR="00C962AC" w:rsidRDefault="00C962AC" w:rsidP="00741883">
      <w:pPr>
        <w:pStyle w:val="BodyText"/>
        <w:numPr>
          <w:ilvl w:val="1"/>
          <w:numId w:val="2"/>
        </w:numPr>
        <w:ind w:right="118"/>
        <w:jc w:val="both"/>
        <w:rPr>
          <w:ins w:id="84" w:author="Carl Einhaus" w:date="2026-01-09T14:27:00Z" w16du:dateUtc="2026-01-09T21:27:00Z"/>
        </w:rPr>
      </w:pPr>
    </w:p>
    <w:p w14:paraId="34D57804" w14:textId="77777777" w:rsidR="00741883" w:rsidRDefault="00741883" w:rsidP="00C962AC">
      <w:pPr>
        <w:pStyle w:val="BodyText"/>
        <w:numPr>
          <w:ilvl w:val="1"/>
          <w:numId w:val="2"/>
        </w:numPr>
        <w:ind w:right="118"/>
        <w:jc w:val="both"/>
        <w:rPr>
          <w:ins w:id="85" w:author="Carl Einhaus" w:date="2026-01-09T13:53:00Z" w16du:dateUtc="2026-01-09T20:53:00Z"/>
          <w:del w:id="86" w:author="Brad Griffith" w:date="2025-07-23T08:42:00Z" w16du:dateUtc="2025-07-23T14:42:00Z"/>
        </w:rPr>
      </w:pPr>
      <w:ins w:id="87" w:author="Carl Einhaus" w:date="2026-01-09T13:53:00Z" w16du:dateUtc="2026-01-09T20:53:00Z">
        <w:r>
          <w:t>Pathways in Technology Early College High School (PTECH).</w:t>
        </w:r>
      </w:ins>
      <w:commentRangeEnd w:id="79"/>
      <w:ins w:id="88" w:author="Carl Einhaus" w:date="2026-01-09T13:56:00Z" w16du:dateUtc="2026-01-09T20:56:00Z">
        <w:r w:rsidR="00461B00">
          <w:rPr>
            <w:rStyle w:val="CommentReference"/>
            <w:rFonts w:asciiTheme="minorHAnsi" w:eastAsiaTheme="minorHAnsi" w:hAnsiTheme="minorHAnsi"/>
          </w:rPr>
          <w:commentReference w:id="79"/>
        </w:r>
      </w:ins>
    </w:p>
    <w:p w14:paraId="3667897B" w14:textId="77777777" w:rsidR="00741883" w:rsidRDefault="00741883">
      <w:pPr>
        <w:pStyle w:val="BodyText"/>
        <w:ind w:right="117"/>
        <w:jc w:val="both"/>
        <w:rPr>
          <w:rFonts w:cs="Times New Roman"/>
        </w:rPr>
      </w:pPr>
    </w:p>
    <w:p w14:paraId="6858254E" w14:textId="77777777" w:rsidR="00B425D7" w:rsidRDefault="00B425D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89C19F9" w14:textId="77777777" w:rsidR="00B425D7" w:rsidRDefault="00671C63">
      <w:pPr>
        <w:pStyle w:val="BodyText"/>
        <w:ind w:right="119"/>
        <w:jc w:val="both"/>
      </w:pPr>
      <w:r>
        <w:t>Students are eligible to receive COF stipend payments generated when</w:t>
      </w:r>
      <w:r>
        <w:rPr>
          <w:spacing w:val="36"/>
        </w:rPr>
        <w:t xml:space="preserve"> </w:t>
      </w:r>
      <w:r>
        <w:t>receiving institutional scholarships granted to a special group of students such as</w:t>
      </w:r>
      <w:r>
        <w:rPr>
          <w:spacing w:val="18"/>
        </w:rPr>
        <w:t xml:space="preserve"> </w:t>
      </w:r>
      <w:r>
        <w:t>employees or</w:t>
      </w:r>
      <w:r>
        <w:rPr>
          <w:spacing w:val="19"/>
        </w:rPr>
        <w:t xml:space="preserve"> </w:t>
      </w:r>
      <w:r>
        <w:t>employe</w:t>
      </w:r>
      <w:r>
        <w:rPr>
          <w:rFonts w:cs="Times New Roman"/>
        </w:rPr>
        <w:t>es’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dependents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if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eligible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employee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must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pay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tuition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 xml:space="preserve">fees </w:t>
      </w:r>
      <w:r>
        <w:t>when registering for the course and there is a published application process</w:t>
      </w:r>
      <w:r>
        <w:rPr>
          <w:spacing w:val="17"/>
        </w:rPr>
        <w:t xml:space="preserve"> </w:t>
      </w:r>
      <w:r>
        <w:t>under which recipients qualify. Employees or dependents receiving</w:t>
      </w:r>
      <w:r>
        <w:rPr>
          <w:spacing w:val="57"/>
        </w:rPr>
        <w:t xml:space="preserve"> </w:t>
      </w:r>
      <w:r>
        <w:t>institutional scholarships must be reported on the Student Unit Record Data System</w:t>
      </w:r>
      <w:r>
        <w:rPr>
          <w:spacing w:val="7"/>
        </w:rPr>
        <w:t xml:space="preserve"> </w:t>
      </w:r>
      <w:r>
        <w:t>Financial Aid File. No state-appropriated financial aid funds may be used to</w:t>
      </w:r>
      <w:r>
        <w:rPr>
          <w:spacing w:val="36"/>
        </w:rPr>
        <w:t xml:space="preserve"> </w:t>
      </w:r>
      <w:r>
        <w:t>fund institutional employee/dependent restricted</w:t>
      </w:r>
      <w:r>
        <w:rPr>
          <w:spacing w:val="-9"/>
        </w:rPr>
        <w:t xml:space="preserve"> </w:t>
      </w:r>
      <w:r>
        <w:t>scholarships.</w:t>
      </w:r>
    </w:p>
    <w:p w14:paraId="379D29DE" w14:textId="77777777" w:rsidR="00B425D7" w:rsidRDefault="00B425D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35BFD45" w14:textId="77777777" w:rsidR="00B425D7" w:rsidRDefault="00671C63">
      <w:pPr>
        <w:pStyle w:val="ListParagraph"/>
        <w:numPr>
          <w:ilvl w:val="1"/>
          <w:numId w:val="1"/>
        </w:numPr>
        <w:tabs>
          <w:tab w:val="left" w:pos="821"/>
        </w:tabs>
        <w:ind w:right="1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Waivers</w:t>
      </w:r>
    </w:p>
    <w:p w14:paraId="1B100ED2" w14:textId="77777777" w:rsidR="00B425D7" w:rsidRDefault="00B425D7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14:paraId="52153E18" w14:textId="77777777" w:rsidR="00B425D7" w:rsidRDefault="00671C63">
      <w:pPr>
        <w:pStyle w:val="BodyText"/>
        <w:jc w:val="both"/>
      </w:pPr>
      <w:r>
        <w:t>There  are  two  types  of  waivers  from  the  145  lifetime  credit  hour</w:t>
      </w:r>
      <w:r>
        <w:rPr>
          <w:spacing w:val="5"/>
        </w:rPr>
        <w:t xml:space="preserve"> </w:t>
      </w:r>
      <w:r>
        <w:t>limitation:</w:t>
      </w:r>
    </w:p>
    <w:p w14:paraId="13FBF437" w14:textId="77777777" w:rsidR="00B425D7" w:rsidRDefault="00B425D7">
      <w:pPr>
        <w:jc w:val="both"/>
        <w:sectPr w:rsidR="00B425D7">
          <w:pgSz w:w="12240" w:h="15840"/>
          <w:pgMar w:top="1380" w:right="1680" w:bottom="940" w:left="1700" w:header="0" w:footer="759" w:gutter="0"/>
          <w:cols w:space="720"/>
        </w:sectPr>
      </w:pPr>
    </w:p>
    <w:p w14:paraId="43D49F1F" w14:textId="77777777" w:rsidR="00B425D7" w:rsidRDefault="00671C63">
      <w:pPr>
        <w:pStyle w:val="BodyText"/>
        <w:spacing w:before="52"/>
        <w:jc w:val="both"/>
      </w:pPr>
      <w:r>
        <w:lastRenderedPageBreak/>
        <w:t>waivers granted by institutions and waivers granted by the</w:t>
      </w:r>
      <w:r>
        <w:rPr>
          <w:spacing w:val="-15"/>
        </w:rPr>
        <w:t xml:space="preserve"> </w:t>
      </w:r>
      <w:r>
        <w:t>Commission.</w:t>
      </w:r>
    </w:p>
    <w:p w14:paraId="4EE94A7E" w14:textId="77777777" w:rsidR="00B425D7" w:rsidRDefault="00B425D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6DBA2A1" w14:textId="77777777" w:rsidR="00B425D7" w:rsidRDefault="00671C63">
      <w:pPr>
        <w:pStyle w:val="BodyText"/>
        <w:ind w:right="117"/>
        <w:jc w:val="both"/>
      </w:pPr>
      <w:r>
        <w:rPr>
          <w:rFonts w:cs="Times New Roman"/>
        </w:rPr>
        <w:t>“A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state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institution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higher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education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may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annually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grant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one</w:t>
      </w:r>
      <w:r>
        <w:t>-year</w:t>
      </w:r>
      <w:r>
        <w:rPr>
          <w:spacing w:val="18"/>
        </w:rPr>
        <w:t xml:space="preserve"> </w:t>
      </w:r>
      <w:r>
        <w:t>waiver</w:t>
      </w:r>
      <w:r>
        <w:rPr>
          <w:spacing w:val="17"/>
        </w:rPr>
        <w:t xml:space="preserve"> </w:t>
      </w:r>
      <w:r>
        <w:t>of the lifetime-credit-hour limitation for up to five percent of the</w:t>
      </w:r>
      <w:r>
        <w:rPr>
          <w:spacing w:val="46"/>
        </w:rPr>
        <w:t xml:space="preserve"> </w:t>
      </w:r>
      <w:r>
        <w:t>eligible undergrad</w:t>
      </w:r>
      <w:r>
        <w:rPr>
          <w:rFonts w:cs="Times New Roman"/>
        </w:rPr>
        <w:t>uate students enrolled in the state institution of higher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 xml:space="preserve">education” </w:t>
      </w:r>
      <w:r>
        <w:t>(C.R.S. 23-18-202 (5) (f)). Institutions must calculate their fiver percent</w:t>
      </w:r>
      <w:r>
        <w:rPr>
          <w:spacing w:val="58"/>
        </w:rPr>
        <w:t xml:space="preserve"> </w:t>
      </w:r>
      <w:r>
        <w:t xml:space="preserve">limit </w:t>
      </w:r>
      <w:r>
        <w:rPr>
          <w:rFonts w:cs="Times New Roman"/>
        </w:rPr>
        <w:t>based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previous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year’s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credit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hours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converted</w:t>
      </w:r>
      <w:r>
        <w:rPr>
          <w:rFonts w:cs="Times New Roman"/>
          <w:spacing w:val="28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student</w:t>
      </w:r>
      <w:r>
        <w:rPr>
          <w:spacing w:val="24"/>
        </w:rPr>
        <w:t xml:space="preserve"> </w:t>
      </w:r>
      <w:r>
        <w:t>FTE.</w:t>
      </w:r>
      <w:r>
        <w:rPr>
          <w:spacing w:val="26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granting the</w:t>
      </w:r>
      <w:r>
        <w:rPr>
          <w:spacing w:val="44"/>
        </w:rPr>
        <w:t xml:space="preserve"> </w:t>
      </w:r>
      <w:r>
        <w:t>waivers,</w:t>
      </w:r>
      <w:r>
        <w:rPr>
          <w:spacing w:val="44"/>
        </w:rPr>
        <w:t xml:space="preserve"> </w:t>
      </w:r>
      <w:r>
        <w:t>institutions</w:t>
      </w:r>
      <w:r>
        <w:rPr>
          <w:spacing w:val="45"/>
        </w:rPr>
        <w:t xml:space="preserve"> </w:t>
      </w:r>
      <w:r>
        <w:t>shall</w:t>
      </w:r>
      <w:r>
        <w:rPr>
          <w:spacing w:val="46"/>
        </w:rPr>
        <w:t xml:space="preserve"> </w:t>
      </w:r>
      <w:r>
        <w:t>give</w:t>
      </w:r>
      <w:r>
        <w:rPr>
          <w:spacing w:val="44"/>
        </w:rPr>
        <w:t xml:space="preserve"> </w:t>
      </w:r>
      <w:r>
        <w:t>priority</w:t>
      </w:r>
      <w:r>
        <w:rPr>
          <w:spacing w:val="40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t>students</w:t>
      </w:r>
      <w:r>
        <w:rPr>
          <w:spacing w:val="45"/>
        </w:rPr>
        <w:t xml:space="preserve"> </w:t>
      </w:r>
      <w:r>
        <w:t>who</w:t>
      </w:r>
      <w:r>
        <w:rPr>
          <w:spacing w:val="44"/>
        </w:rPr>
        <w:t xml:space="preserve"> </w:t>
      </w:r>
      <w:r>
        <w:t>participated</w:t>
      </w:r>
      <w:r>
        <w:rPr>
          <w:spacing w:val="47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t>the Postsecondary Enrollment Options Act (PSEO) or the Fast Track program</w:t>
      </w:r>
      <w:r>
        <w:rPr>
          <w:spacing w:val="39"/>
        </w:rPr>
        <w:t xml:space="preserve"> </w:t>
      </w:r>
      <w:r>
        <w:t>after July</w:t>
      </w:r>
      <w:r>
        <w:rPr>
          <w:spacing w:val="39"/>
        </w:rPr>
        <w:t xml:space="preserve"> </w:t>
      </w:r>
      <w:r>
        <w:t>1,</w:t>
      </w:r>
      <w:r>
        <w:rPr>
          <w:spacing w:val="46"/>
        </w:rPr>
        <w:t xml:space="preserve"> </w:t>
      </w:r>
      <w:r>
        <w:t>2006</w:t>
      </w:r>
      <w:r>
        <w:rPr>
          <w:spacing w:val="49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t>need</w:t>
      </w:r>
      <w:r>
        <w:rPr>
          <w:spacing w:val="49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waiver</w:t>
      </w:r>
      <w:r>
        <w:rPr>
          <w:spacing w:val="46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t>complete</w:t>
      </w:r>
      <w:r>
        <w:rPr>
          <w:spacing w:val="46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requirements</w:t>
      </w:r>
      <w:r>
        <w:rPr>
          <w:spacing w:val="47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their</w:t>
      </w:r>
      <w:r>
        <w:rPr>
          <w:spacing w:val="55"/>
        </w:rPr>
        <w:t xml:space="preserve"> </w:t>
      </w:r>
      <w:r>
        <w:t>degree program. For any remaining portion of the institu</w:t>
      </w:r>
      <w:r>
        <w:rPr>
          <w:rFonts w:cs="Times New Roman"/>
        </w:rPr>
        <w:t>tion’s five percent of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 xml:space="preserve">eligible </w:t>
      </w:r>
      <w:r>
        <w:t>undergraduate students limit, priority shall be given to a student who is</w:t>
      </w:r>
      <w:r>
        <w:rPr>
          <w:spacing w:val="8"/>
        </w:rPr>
        <w:t xml:space="preserve"> </w:t>
      </w:r>
      <w:r>
        <w:t>receiving instruction for the purpose of job</w:t>
      </w:r>
      <w:r>
        <w:rPr>
          <w:spacing w:val="-10"/>
        </w:rPr>
        <w:t xml:space="preserve"> </w:t>
      </w:r>
      <w:r>
        <w:t>retraining.</w:t>
      </w:r>
    </w:p>
    <w:p w14:paraId="12FAF90C" w14:textId="77777777" w:rsidR="00B425D7" w:rsidRDefault="00B425D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4130ECD1" w14:textId="77777777" w:rsidR="00B425D7" w:rsidRDefault="00671C63">
      <w:pPr>
        <w:pStyle w:val="BodyText"/>
        <w:ind w:right="119"/>
        <w:jc w:val="both"/>
      </w:pPr>
      <w:r>
        <w:t>The</w:t>
      </w:r>
      <w:r>
        <w:rPr>
          <w:spacing w:val="19"/>
        </w:rPr>
        <w:t xml:space="preserve"> </w:t>
      </w:r>
      <w:r>
        <w:t>institutional</w:t>
      </w:r>
      <w:r>
        <w:rPr>
          <w:spacing w:val="20"/>
        </w:rPr>
        <w:t xml:space="preserve"> </w:t>
      </w:r>
      <w:r>
        <w:t>waiver</w:t>
      </w:r>
      <w:r>
        <w:rPr>
          <w:spacing w:val="21"/>
        </w:rPr>
        <w:t xml:space="preserve"> </w:t>
      </w:r>
      <w:r>
        <w:t>process</w:t>
      </w:r>
      <w:r>
        <w:rPr>
          <w:spacing w:val="20"/>
        </w:rPr>
        <w:t xml:space="preserve"> </w:t>
      </w:r>
      <w:r>
        <w:t>shall</w:t>
      </w:r>
      <w:r>
        <w:rPr>
          <w:spacing w:val="21"/>
        </w:rPr>
        <w:t xml:space="preserve"> </w:t>
      </w:r>
      <w:r>
        <w:t>precede</w:t>
      </w:r>
      <w:r>
        <w:rPr>
          <w:spacing w:val="21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CCHE</w:t>
      </w:r>
      <w:r>
        <w:rPr>
          <w:spacing w:val="19"/>
        </w:rPr>
        <w:t xml:space="preserve"> </w:t>
      </w:r>
      <w:r>
        <w:t>waiver;</w:t>
      </w:r>
      <w:r>
        <w:rPr>
          <w:spacing w:val="20"/>
        </w:rPr>
        <w:t xml:space="preserve"> </w:t>
      </w:r>
      <w:r>
        <w:t>there</w:t>
      </w:r>
      <w:r>
        <w:rPr>
          <w:spacing w:val="18"/>
        </w:rPr>
        <w:t xml:space="preserve"> </w:t>
      </w:r>
      <w:r>
        <w:t>will</w:t>
      </w:r>
      <w:r>
        <w:rPr>
          <w:spacing w:val="20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a one-time waiver by an institution for a student. As part of their lifetime</w:t>
      </w:r>
      <w:r>
        <w:rPr>
          <w:spacing w:val="43"/>
        </w:rPr>
        <w:t xml:space="preserve"> </w:t>
      </w:r>
      <w:r>
        <w:t>credit hour limitation waiver application process, institutions must notify students of</w:t>
      </w:r>
      <w:r>
        <w:rPr>
          <w:spacing w:val="46"/>
        </w:rPr>
        <w:t xml:space="preserve"> </w:t>
      </w:r>
      <w:r>
        <w:t>the availability of waivers through the</w:t>
      </w:r>
      <w:r>
        <w:rPr>
          <w:spacing w:val="-9"/>
        </w:rPr>
        <w:t xml:space="preserve"> </w:t>
      </w:r>
      <w:r>
        <w:t>Commission.</w:t>
      </w:r>
    </w:p>
    <w:p w14:paraId="0CF9F541" w14:textId="77777777" w:rsidR="00B425D7" w:rsidRDefault="00B425D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C428498" w14:textId="77777777" w:rsidR="00B425D7" w:rsidRDefault="00671C63">
      <w:pPr>
        <w:pStyle w:val="BodyText"/>
        <w:ind w:right="115"/>
        <w:jc w:val="both"/>
      </w:pPr>
      <w:r>
        <w:t>An</w:t>
      </w:r>
      <w:r>
        <w:rPr>
          <w:spacing w:val="23"/>
        </w:rPr>
        <w:t xml:space="preserve"> </w:t>
      </w:r>
      <w:r>
        <w:t>eligible</w:t>
      </w:r>
      <w:r>
        <w:rPr>
          <w:spacing w:val="24"/>
        </w:rPr>
        <w:t xml:space="preserve"> </w:t>
      </w:r>
      <w:r>
        <w:t>undergraduate</w:t>
      </w:r>
      <w:r>
        <w:rPr>
          <w:spacing w:val="22"/>
        </w:rPr>
        <w:t xml:space="preserve"> </w:t>
      </w:r>
      <w:r>
        <w:t>student</w:t>
      </w:r>
      <w:r>
        <w:rPr>
          <w:spacing w:val="24"/>
        </w:rPr>
        <w:t xml:space="preserve"> </w:t>
      </w:r>
      <w:r>
        <w:t>may</w:t>
      </w:r>
      <w:r>
        <w:rPr>
          <w:spacing w:val="21"/>
        </w:rPr>
        <w:t xml:space="preserve"> </w:t>
      </w:r>
      <w:r>
        <w:t>apply</w:t>
      </w:r>
      <w:r>
        <w:rPr>
          <w:spacing w:val="18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rPr>
          <w:spacing w:val="2"/>
        </w:rPr>
        <w:t>the</w:t>
      </w:r>
      <w:r>
        <w:rPr>
          <w:spacing w:val="22"/>
        </w:rPr>
        <w:t xml:space="preserve"> </w:t>
      </w:r>
      <w:r>
        <w:t>commission</w:t>
      </w:r>
      <w:r>
        <w:rPr>
          <w:spacing w:val="24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waiver</w:t>
      </w:r>
      <w:r>
        <w:rPr>
          <w:spacing w:val="22"/>
        </w:rPr>
        <w:t xml:space="preserve"> </w:t>
      </w:r>
      <w:r>
        <w:t>of the</w:t>
      </w:r>
      <w:r>
        <w:rPr>
          <w:spacing w:val="46"/>
        </w:rPr>
        <w:t xml:space="preserve"> </w:t>
      </w:r>
      <w:r>
        <w:t>lifetime-credit-hour</w:t>
      </w:r>
      <w:r>
        <w:rPr>
          <w:spacing w:val="48"/>
        </w:rPr>
        <w:t xml:space="preserve"> </w:t>
      </w:r>
      <w:r>
        <w:t>limitation</w:t>
      </w:r>
      <w:r>
        <w:rPr>
          <w:spacing w:val="47"/>
        </w:rPr>
        <w:t xml:space="preserve"> </w:t>
      </w:r>
      <w:r>
        <w:t>(C.R.S.</w:t>
      </w:r>
      <w:r>
        <w:rPr>
          <w:spacing w:val="46"/>
        </w:rPr>
        <w:t xml:space="preserve"> </w:t>
      </w:r>
      <w:r>
        <w:t>23-18-202</w:t>
      </w:r>
      <w:r>
        <w:rPr>
          <w:spacing w:val="46"/>
        </w:rPr>
        <w:t xml:space="preserve"> </w:t>
      </w:r>
      <w:r>
        <w:t>(5)</w:t>
      </w:r>
      <w:r>
        <w:rPr>
          <w:spacing w:val="47"/>
        </w:rPr>
        <w:t xml:space="preserve"> </w:t>
      </w:r>
      <w:r>
        <w:t>(e)).</w:t>
      </w:r>
      <w:r>
        <w:rPr>
          <w:spacing w:val="46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 xml:space="preserve">commission </w:t>
      </w:r>
      <w:r>
        <w:rPr>
          <w:rFonts w:cs="Times New Roman"/>
        </w:rPr>
        <w:t>may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grant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such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waiver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if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student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has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“extenuating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circumstances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 xml:space="preserve">exist </w:t>
      </w:r>
      <w:r>
        <w:t>related to his/her health or physical ability to complete the degree program</w:t>
      </w:r>
      <w:r>
        <w:rPr>
          <w:spacing w:val="10"/>
        </w:rPr>
        <w:t xml:space="preserve"> </w:t>
      </w:r>
      <w:r>
        <w:t>within the</w:t>
      </w:r>
      <w:r>
        <w:rPr>
          <w:spacing w:val="36"/>
        </w:rPr>
        <w:t xml:space="preserve"> </w:t>
      </w:r>
      <w:r>
        <w:t>lifetime-credit-</w:t>
      </w:r>
      <w:r>
        <w:rPr>
          <w:rFonts w:cs="Times New Roman"/>
        </w:rPr>
        <w:t>hour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limit;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if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student’s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enrolled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degree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program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 xml:space="preserve">requires </w:t>
      </w:r>
      <w:r>
        <w:t>more than 120 credit hours to complete and if this degree program has</w:t>
      </w:r>
      <w:r>
        <w:rPr>
          <w:spacing w:val="-17"/>
        </w:rPr>
        <w:t xml:space="preserve"> </w:t>
      </w:r>
      <w:r>
        <w:t>been approved</w:t>
      </w:r>
      <w:r>
        <w:rPr>
          <w:spacing w:val="20"/>
        </w:rPr>
        <w:t xml:space="preserve"> </w:t>
      </w:r>
      <w:r>
        <w:t>by</w:t>
      </w:r>
      <w:r>
        <w:rPr>
          <w:spacing w:val="15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Commission.</w:t>
      </w:r>
      <w:r>
        <w:rPr>
          <w:spacing w:val="20"/>
        </w:rPr>
        <w:t xml:space="preserve"> </w:t>
      </w:r>
      <w:r>
        <w:t>Approval</w:t>
      </w:r>
      <w:r>
        <w:rPr>
          <w:spacing w:val="20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waiver</w:t>
      </w:r>
      <w:r>
        <w:rPr>
          <w:spacing w:val="19"/>
        </w:rPr>
        <w:t xml:space="preserve"> </w:t>
      </w:r>
      <w:r>
        <w:t>can</w:t>
      </w:r>
      <w:r>
        <w:rPr>
          <w:spacing w:val="20"/>
        </w:rPr>
        <w:t xml:space="preserve"> </w:t>
      </w:r>
      <w:r>
        <w:t>also</w:t>
      </w:r>
      <w:r>
        <w:rPr>
          <w:spacing w:val="21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t>given</w:t>
      </w:r>
      <w:r>
        <w:rPr>
          <w:spacing w:val="19"/>
        </w:rPr>
        <w:t xml:space="preserve"> </w:t>
      </w:r>
      <w:r>
        <w:t>if,</w:t>
      </w:r>
      <w:r>
        <w:rPr>
          <w:spacing w:val="20"/>
        </w:rPr>
        <w:t xml:space="preserve"> </w:t>
      </w:r>
      <w:r>
        <w:t>while the</w:t>
      </w:r>
      <w:r>
        <w:rPr>
          <w:spacing w:val="19"/>
        </w:rPr>
        <w:t xml:space="preserve"> </w:t>
      </w:r>
      <w:r>
        <w:t>eligible</w:t>
      </w:r>
      <w:r>
        <w:rPr>
          <w:spacing w:val="19"/>
        </w:rPr>
        <w:t xml:space="preserve"> </w:t>
      </w:r>
      <w:r>
        <w:t>undergraduate</w:t>
      </w:r>
      <w:r>
        <w:rPr>
          <w:spacing w:val="19"/>
        </w:rPr>
        <w:t xml:space="preserve"> </w:t>
      </w:r>
      <w:r>
        <w:t>student</w:t>
      </w:r>
      <w:r>
        <w:rPr>
          <w:spacing w:val="20"/>
        </w:rPr>
        <w:t xml:space="preserve"> </w:t>
      </w:r>
      <w:r>
        <w:t>was</w:t>
      </w:r>
      <w:r>
        <w:rPr>
          <w:spacing w:val="20"/>
        </w:rPr>
        <w:t xml:space="preserve"> </w:t>
      </w:r>
      <w:r>
        <w:t>enrolled</w:t>
      </w:r>
      <w:r>
        <w:rPr>
          <w:spacing w:val="2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specific</w:t>
      </w:r>
      <w:r>
        <w:rPr>
          <w:spacing w:val="19"/>
        </w:rPr>
        <w:t xml:space="preserve"> </w:t>
      </w:r>
      <w:r>
        <w:t>degree</w:t>
      </w:r>
      <w:r>
        <w:rPr>
          <w:spacing w:val="19"/>
        </w:rPr>
        <w:t xml:space="preserve"> </w:t>
      </w:r>
      <w:r>
        <w:t>program</w:t>
      </w:r>
      <w:r>
        <w:rPr>
          <w:spacing w:val="20"/>
        </w:rPr>
        <w:t xml:space="preserve"> </w:t>
      </w:r>
      <w:r>
        <w:t>the Commission</w:t>
      </w:r>
      <w:r>
        <w:rPr>
          <w:spacing w:val="46"/>
        </w:rPr>
        <w:t xml:space="preserve"> </w:t>
      </w:r>
      <w:r>
        <w:t>approved</w:t>
      </w:r>
      <w:r>
        <w:rPr>
          <w:spacing w:val="45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institution</w:t>
      </w:r>
      <w:r>
        <w:rPr>
          <w:spacing w:val="45"/>
        </w:rPr>
        <w:t xml:space="preserve"> </w:t>
      </w:r>
      <w:r>
        <w:t>implemented</w:t>
      </w:r>
      <w:r>
        <w:rPr>
          <w:spacing w:val="45"/>
        </w:rPr>
        <w:t xml:space="preserve"> </w:t>
      </w:r>
      <w:r>
        <w:t>an</w:t>
      </w:r>
      <w:r>
        <w:rPr>
          <w:spacing w:val="45"/>
        </w:rPr>
        <w:t xml:space="preserve"> </w:t>
      </w:r>
      <w:r>
        <w:t>alteration</w:t>
      </w:r>
      <w:r>
        <w:rPr>
          <w:spacing w:val="45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degree requirements or standards for the specific degree;</w:t>
      </w:r>
      <w:r>
        <w:rPr>
          <w:spacing w:val="-9"/>
        </w:rPr>
        <w:t xml:space="preserve"> </w:t>
      </w:r>
      <w:r>
        <w:t>or</w:t>
      </w:r>
    </w:p>
    <w:p w14:paraId="4EE5AE15" w14:textId="77777777" w:rsidR="00B425D7" w:rsidRDefault="00B425D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544700" w14:textId="77777777" w:rsidR="00B425D7" w:rsidRDefault="00671C63">
      <w:pPr>
        <w:pStyle w:val="BodyText"/>
        <w:ind w:right="117"/>
        <w:jc w:val="both"/>
        <w:rPr>
          <w:rFonts w:cs="Times New Roman"/>
        </w:rPr>
      </w:pPr>
      <w:r>
        <w:t>That</w:t>
      </w:r>
      <w:r>
        <w:rPr>
          <w:spacing w:val="24"/>
        </w:rPr>
        <w:t xml:space="preserve"> </w:t>
      </w:r>
      <w:r>
        <w:t>requiring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eligible</w:t>
      </w:r>
      <w:r>
        <w:rPr>
          <w:spacing w:val="23"/>
        </w:rPr>
        <w:t xml:space="preserve"> </w:t>
      </w:r>
      <w:r>
        <w:t>undergraduate</w:t>
      </w:r>
      <w:r>
        <w:rPr>
          <w:spacing w:val="25"/>
        </w:rPr>
        <w:t xml:space="preserve"> </w:t>
      </w:r>
      <w:r>
        <w:t>student</w:t>
      </w:r>
      <w:r>
        <w:rPr>
          <w:spacing w:val="26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pay</w:t>
      </w:r>
      <w:r>
        <w:rPr>
          <w:spacing w:val="18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full</w:t>
      </w:r>
      <w:r>
        <w:rPr>
          <w:spacing w:val="24"/>
        </w:rPr>
        <w:t xml:space="preserve"> </w:t>
      </w:r>
      <w:r>
        <w:t>amount</w:t>
      </w:r>
      <w:r>
        <w:rPr>
          <w:spacing w:val="26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total in-state tuition for credit hours that exceeded the limitation would</w:t>
      </w:r>
      <w:r>
        <w:rPr>
          <w:spacing w:val="39"/>
        </w:rPr>
        <w:t xml:space="preserve"> </w:t>
      </w:r>
      <w:r>
        <w:t xml:space="preserve">cause </w:t>
      </w:r>
      <w:r>
        <w:rPr>
          <w:rFonts w:cs="Times New Roman"/>
        </w:rPr>
        <w:t>substantial economic hardship on the student and the student’s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family.”</w:t>
      </w:r>
    </w:p>
    <w:p w14:paraId="2834B001" w14:textId="77777777" w:rsidR="00B425D7" w:rsidRDefault="00B425D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850EA83" w14:textId="77777777" w:rsidR="00B425D7" w:rsidRDefault="00671C63">
      <w:pPr>
        <w:pStyle w:val="BodyText"/>
        <w:ind w:right="119"/>
        <w:jc w:val="both"/>
      </w:pPr>
      <w:r>
        <w:t>In</w:t>
      </w:r>
      <w:r>
        <w:rPr>
          <w:spacing w:val="34"/>
        </w:rPr>
        <w:t xml:space="preserve"> </w:t>
      </w:r>
      <w:r>
        <w:t>order</w:t>
      </w:r>
      <w:r>
        <w:rPr>
          <w:spacing w:val="31"/>
        </w:rPr>
        <w:t xml:space="preserve"> </w:t>
      </w:r>
      <w:r>
        <w:t>for</w:t>
      </w:r>
      <w:r>
        <w:rPr>
          <w:spacing w:val="34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student</w:t>
      </w:r>
      <w:r>
        <w:rPr>
          <w:spacing w:val="32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receive</w:t>
      </w:r>
      <w:r>
        <w:rPr>
          <w:spacing w:val="34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Commission</w:t>
      </w:r>
      <w:r>
        <w:rPr>
          <w:spacing w:val="32"/>
        </w:rPr>
        <w:t xml:space="preserve"> </w:t>
      </w:r>
      <w:r>
        <w:t>waiver</w:t>
      </w:r>
      <w:r>
        <w:rPr>
          <w:spacing w:val="33"/>
        </w:rPr>
        <w:t xml:space="preserve"> </w:t>
      </w:r>
      <w:r>
        <w:t>from</w:t>
      </w:r>
      <w:r>
        <w:rPr>
          <w:spacing w:val="32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lifetime</w:t>
      </w:r>
      <w:r>
        <w:rPr>
          <w:spacing w:val="34"/>
        </w:rPr>
        <w:t xml:space="preserve"> </w:t>
      </w:r>
      <w:r>
        <w:t>credit hour limitation, he/she must first submit a written application to the</w:t>
      </w:r>
      <w:r>
        <w:rPr>
          <w:spacing w:val="-12"/>
        </w:rPr>
        <w:t xml:space="preserve"> </w:t>
      </w:r>
      <w:r>
        <w:t>Commission.</w:t>
      </w:r>
    </w:p>
    <w:p w14:paraId="23415665" w14:textId="77777777" w:rsidR="00B425D7" w:rsidRDefault="00B425D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C9C1A04" w14:textId="77777777" w:rsidR="00B425D7" w:rsidRDefault="00671C63">
      <w:pPr>
        <w:pStyle w:val="BodyText"/>
        <w:ind w:right="118"/>
        <w:jc w:val="both"/>
      </w:pPr>
      <w:r>
        <w:t>A</w:t>
      </w:r>
      <w:r>
        <w:rPr>
          <w:spacing w:val="34"/>
        </w:rPr>
        <w:t xml:space="preserve"> </w:t>
      </w:r>
      <w:r>
        <w:t>student</w:t>
      </w:r>
      <w:r>
        <w:rPr>
          <w:spacing w:val="35"/>
        </w:rPr>
        <w:t xml:space="preserve"> </w:t>
      </w:r>
      <w:r>
        <w:t>may</w:t>
      </w:r>
      <w:r>
        <w:rPr>
          <w:spacing w:val="29"/>
        </w:rPr>
        <w:t xml:space="preserve"> </w:t>
      </w:r>
      <w:r>
        <w:t>apply</w:t>
      </w:r>
      <w:r>
        <w:rPr>
          <w:spacing w:val="29"/>
        </w:rPr>
        <w:t xml:space="preserve"> </w:t>
      </w:r>
      <w:r>
        <w:t>once</w:t>
      </w:r>
      <w:r>
        <w:rPr>
          <w:spacing w:val="33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Commission</w:t>
      </w:r>
      <w:r>
        <w:rPr>
          <w:spacing w:val="35"/>
        </w:rPr>
        <w:t xml:space="preserve"> </w:t>
      </w:r>
      <w:r>
        <w:t>for</w:t>
      </w:r>
      <w:r>
        <w:rPr>
          <w:spacing w:val="34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waiver,</w:t>
      </w:r>
      <w:r>
        <w:rPr>
          <w:spacing w:val="34"/>
        </w:rPr>
        <w:t xml:space="preserve"> </w:t>
      </w:r>
      <w:r>
        <w:t>unless</w:t>
      </w:r>
      <w:r>
        <w:rPr>
          <w:spacing w:val="34"/>
        </w:rPr>
        <w:t xml:space="preserve"> </w:t>
      </w:r>
      <w:r>
        <w:t>extenuating circumstances occur after the waiver is denied which significantly affect</w:t>
      </w:r>
      <w:r>
        <w:rPr>
          <w:spacing w:val="58"/>
        </w:rPr>
        <w:t xml:space="preserve"> </w:t>
      </w:r>
      <w:r>
        <w:t xml:space="preserve">the </w:t>
      </w:r>
      <w:r>
        <w:rPr>
          <w:rFonts w:cs="Times New Roman"/>
        </w:rPr>
        <w:t>student’s n</w:t>
      </w:r>
      <w:r>
        <w:t>eed and/or eligibility for the waiver. The decision by the</w:t>
      </w:r>
      <w:r>
        <w:rPr>
          <w:spacing w:val="47"/>
        </w:rPr>
        <w:t xml:space="preserve"> </w:t>
      </w:r>
      <w:r>
        <w:t>Commission to grant or deny the waiver shall be final. The Commission will grant or deny</w:t>
      </w:r>
      <w:r>
        <w:rPr>
          <w:spacing w:val="51"/>
        </w:rPr>
        <w:t xml:space="preserve"> </w:t>
      </w:r>
      <w:r>
        <w:t>the waiver and notify the student within 30 days of receipt of the waiver</w:t>
      </w:r>
      <w:r>
        <w:rPr>
          <w:spacing w:val="22"/>
        </w:rPr>
        <w:t xml:space="preserve"> </w:t>
      </w:r>
      <w:r>
        <w:t xml:space="preserve">application. The Commission shall </w:t>
      </w:r>
      <w:r>
        <w:rPr>
          <w:rFonts w:cs="Times New Roman"/>
        </w:rPr>
        <w:t>also notify the student’s institution and the College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 xml:space="preserve">Access </w:t>
      </w:r>
      <w:r>
        <w:t>Network division of its decision to grant or deny the waiver. If granted, the</w:t>
      </w:r>
      <w:r>
        <w:rPr>
          <w:spacing w:val="-13"/>
        </w:rPr>
        <w:t xml:space="preserve"> </w:t>
      </w:r>
      <w:r>
        <w:t>waiver shall</w:t>
      </w:r>
      <w:r>
        <w:rPr>
          <w:spacing w:val="21"/>
        </w:rPr>
        <w:t xml:space="preserve"> </w:t>
      </w:r>
      <w:r>
        <w:t>only</w:t>
      </w:r>
      <w:r>
        <w:rPr>
          <w:spacing w:val="15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valid</w:t>
      </w:r>
      <w:r>
        <w:rPr>
          <w:spacing w:val="20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courses</w:t>
      </w:r>
      <w:r>
        <w:rPr>
          <w:spacing w:val="20"/>
        </w:rPr>
        <w:t xml:space="preserve"> </w:t>
      </w:r>
      <w:r>
        <w:t>needed</w:t>
      </w:r>
      <w:r>
        <w:rPr>
          <w:spacing w:val="2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order</w:t>
      </w:r>
      <w:r>
        <w:rPr>
          <w:spacing w:val="21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complete</w:t>
      </w:r>
      <w:r>
        <w:rPr>
          <w:spacing w:val="19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requirements</w:t>
      </w:r>
      <w:r>
        <w:rPr>
          <w:spacing w:val="20"/>
        </w:rPr>
        <w:t xml:space="preserve"> </w:t>
      </w:r>
      <w:r>
        <w:t xml:space="preserve">for the degree program in which the student is enrolled at the time he/she applied </w:t>
      </w:r>
      <w:r>
        <w:rPr>
          <w:spacing w:val="58"/>
        </w:rPr>
        <w:t xml:space="preserve"> </w:t>
      </w:r>
      <w:r>
        <w:t>for</w:t>
      </w:r>
    </w:p>
    <w:p w14:paraId="2B9EBD35" w14:textId="77777777" w:rsidR="00B425D7" w:rsidRDefault="00B425D7">
      <w:pPr>
        <w:jc w:val="both"/>
        <w:sectPr w:rsidR="00B425D7">
          <w:pgSz w:w="12240" w:h="15840"/>
          <w:pgMar w:top="1380" w:right="1680" w:bottom="940" w:left="1700" w:header="0" w:footer="759" w:gutter="0"/>
          <w:cols w:space="720"/>
        </w:sectPr>
      </w:pPr>
    </w:p>
    <w:p w14:paraId="03CD651C" w14:textId="77777777" w:rsidR="00B425D7" w:rsidRDefault="00671C63">
      <w:pPr>
        <w:pStyle w:val="BodyText"/>
        <w:spacing w:before="52"/>
        <w:jc w:val="both"/>
      </w:pPr>
      <w:r>
        <w:lastRenderedPageBreak/>
        <w:t>the</w:t>
      </w:r>
      <w:r>
        <w:rPr>
          <w:spacing w:val="-4"/>
        </w:rPr>
        <w:t xml:space="preserve"> </w:t>
      </w:r>
      <w:r>
        <w:t>waiver.</w:t>
      </w:r>
    </w:p>
    <w:p w14:paraId="79ACA841" w14:textId="77777777" w:rsidR="00B425D7" w:rsidRDefault="00B425D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BFB195" w14:textId="77777777" w:rsidR="00B425D7" w:rsidRDefault="00671C63">
      <w:pPr>
        <w:pStyle w:val="ListParagraph"/>
        <w:numPr>
          <w:ilvl w:val="1"/>
          <w:numId w:val="1"/>
        </w:numPr>
        <w:tabs>
          <w:tab w:val="left" w:pos="581"/>
        </w:tabs>
        <w:ind w:left="580" w:right="116" w:hanging="4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College Opportunity Fund Cash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Advances</w:t>
      </w:r>
    </w:p>
    <w:p w14:paraId="280C9798" w14:textId="77777777" w:rsidR="00B425D7" w:rsidRDefault="00B425D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6205C71" w14:textId="77777777" w:rsidR="00B425D7" w:rsidRDefault="00671C63">
      <w:pPr>
        <w:pStyle w:val="BodyText"/>
        <w:ind w:right="119"/>
        <w:jc w:val="both"/>
      </w:pPr>
      <w:r>
        <w:t>In</w:t>
      </w:r>
      <w:r>
        <w:rPr>
          <w:spacing w:val="45"/>
        </w:rPr>
        <w:t xml:space="preserve"> </w:t>
      </w:r>
      <w:r>
        <w:t>accordance</w:t>
      </w:r>
      <w:r>
        <w:rPr>
          <w:spacing w:val="42"/>
        </w:rPr>
        <w:t xml:space="preserve"> </w:t>
      </w:r>
      <w:r>
        <w:t>with</w:t>
      </w:r>
      <w:r>
        <w:rPr>
          <w:spacing w:val="43"/>
        </w:rPr>
        <w:t xml:space="preserve"> </w:t>
      </w:r>
      <w:r>
        <w:t>23-18-208,</w:t>
      </w:r>
      <w:r>
        <w:rPr>
          <w:spacing w:val="43"/>
        </w:rPr>
        <w:t xml:space="preserve"> </w:t>
      </w:r>
      <w:r>
        <w:t>Colorado</w:t>
      </w:r>
      <w:r>
        <w:rPr>
          <w:spacing w:val="43"/>
        </w:rPr>
        <w:t xml:space="preserve"> </w:t>
      </w:r>
      <w:r>
        <w:t>Revised</w:t>
      </w:r>
      <w:r>
        <w:rPr>
          <w:spacing w:val="43"/>
        </w:rPr>
        <w:t xml:space="preserve"> </w:t>
      </w:r>
      <w:r>
        <w:t>Statutes,</w:t>
      </w:r>
      <w:r>
        <w:rPr>
          <w:spacing w:val="43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College</w:t>
      </w:r>
      <w:r>
        <w:rPr>
          <w:spacing w:val="44"/>
        </w:rPr>
        <w:t xml:space="preserve"> </w:t>
      </w:r>
      <w:r>
        <w:t>Access Network division may authorize an advance from the College Opportunity</w:t>
      </w:r>
      <w:r>
        <w:rPr>
          <w:spacing w:val="8"/>
        </w:rPr>
        <w:t xml:space="preserve"> </w:t>
      </w:r>
      <w:r>
        <w:t>Trust Fund to help a governing board in managing its cash</w:t>
      </w:r>
      <w:r>
        <w:rPr>
          <w:spacing w:val="-9"/>
        </w:rPr>
        <w:t xml:space="preserve"> </w:t>
      </w:r>
      <w:r>
        <w:t>flow.</w:t>
      </w:r>
    </w:p>
    <w:p w14:paraId="228713B3" w14:textId="77777777" w:rsidR="00B425D7" w:rsidRDefault="00B425D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0B79CB" w14:textId="77777777" w:rsidR="00B425D7" w:rsidRDefault="00671C63">
      <w:pPr>
        <w:pStyle w:val="BodyText"/>
        <w:ind w:right="122"/>
        <w:jc w:val="both"/>
      </w:pPr>
      <w:r>
        <w:t>In order for a governing board to receive a cash advance it must first make</w:t>
      </w:r>
      <w:r>
        <w:rPr>
          <w:spacing w:val="5"/>
        </w:rPr>
        <w:t xml:space="preserve"> </w:t>
      </w:r>
      <w:r>
        <w:t>written application to the Commission and provide the following</w:t>
      </w:r>
      <w:r>
        <w:rPr>
          <w:spacing w:val="-10"/>
        </w:rPr>
        <w:t xml:space="preserve"> </w:t>
      </w:r>
      <w:r>
        <w:t>information:</w:t>
      </w:r>
    </w:p>
    <w:p w14:paraId="5A4C2A53" w14:textId="77777777" w:rsidR="00B425D7" w:rsidRDefault="00B425D7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37009A3B" w14:textId="77777777" w:rsidR="00B425D7" w:rsidRDefault="00671C63">
      <w:pPr>
        <w:pStyle w:val="ListParagraph"/>
        <w:numPr>
          <w:ilvl w:val="2"/>
          <w:numId w:val="1"/>
        </w:numPr>
        <w:tabs>
          <w:tab w:val="left" w:pos="1901"/>
        </w:tabs>
        <w:spacing w:line="293" w:lineRule="exact"/>
        <w:ind w:left="1900" w:right="1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Purpose of 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advance;</w:t>
      </w:r>
    </w:p>
    <w:p w14:paraId="2D298860" w14:textId="77777777" w:rsidR="00B425D7" w:rsidRDefault="00671C63">
      <w:pPr>
        <w:pStyle w:val="ListParagraph"/>
        <w:numPr>
          <w:ilvl w:val="2"/>
          <w:numId w:val="1"/>
        </w:numPr>
        <w:tabs>
          <w:tab w:val="left" w:pos="1901"/>
        </w:tabs>
        <w:spacing w:line="293" w:lineRule="exact"/>
        <w:ind w:left="1900" w:right="1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Reason and justification for the need for 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advance;</w:t>
      </w:r>
    </w:p>
    <w:p w14:paraId="2D619488" w14:textId="77777777" w:rsidR="00B425D7" w:rsidRDefault="00671C63">
      <w:pPr>
        <w:pStyle w:val="ListParagraph"/>
        <w:numPr>
          <w:ilvl w:val="2"/>
          <w:numId w:val="1"/>
        </w:numPr>
        <w:tabs>
          <w:tab w:val="left" w:pos="1901"/>
        </w:tabs>
        <w:spacing w:line="293" w:lineRule="exact"/>
        <w:ind w:left="1900" w:right="1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 cash flow statement that demonstrates 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need;</w:t>
      </w:r>
    </w:p>
    <w:p w14:paraId="138BEE17" w14:textId="77777777" w:rsidR="00B425D7" w:rsidRDefault="00671C63">
      <w:pPr>
        <w:pStyle w:val="ListParagraph"/>
        <w:numPr>
          <w:ilvl w:val="2"/>
          <w:numId w:val="1"/>
        </w:numPr>
        <w:tabs>
          <w:tab w:val="left" w:pos="1901"/>
        </w:tabs>
        <w:spacing w:line="293" w:lineRule="exact"/>
        <w:ind w:left="1900" w:right="1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expected term of repayment;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and</w:t>
      </w:r>
    </w:p>
    <w:p w14:paraId="7A39A32C" w14:textId="77777777" w:rsidR="00B425D7" w:rsidRDefault="00671C63">
      <w:pPr>
        <w:pStyle w:val="ListParagraph"/>
        <w:numPr>
          <w:ilvl w:val="2"/>
          <w:numId w:val="1"/>
        </w:numPr>
        <w:tabs>
          <w:tab w:val="left" w:pos="1901"/>
        </w:tabs>
        <w:spacing w:before="3" w:line="237" w:lineRule="auto"/>
        <w:ind w:left="1900" w:right="1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 statement signed by a member of the governing board certifying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that such advance will be paid back in full to the trust fund no later than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the end of the fiscal year in which it was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made.</w:t>
      </w:r>
    </w:p>
    <w:p w14:paraId="1035BF61" w14:textId="77777777" w:rsidR="00B425D7" w:rsidRDefault="00B425D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78FBB165" w14:textId="77777777" w:rsidR="00B425D7" w:rsidRDefault="00671C63">
      <w:pPr>
        <w:pStyle w:val="BodyText"/>
        <w:ind w:right="120"/>
        <w:jc w:val="both"/>
      </w:pPr>
      <w:r>
        <w:t>Upon such application by the governing board, the Commission shall allow</w:t>
      </w:r>
      <w:r>
        <w:rPr>
          <w:spacing w:val="49"/>
        </w:rPr>
        <w:t xml:space="preserve"> </w:t>
      </w:r>
      <w:r>
        <w:t>staff to review the application to ensure its completeness and need for such advance.</w:t>
      </w:r>
      <w:r>
        <w:rPr>
          <w:spacing w:val="3"/>
        </w:rPr>
        <w:t xml:space="preserve"> </w:t>
      </w:r>
      <w:r>
        <w:t>If approved by staff, they shall forward their recommendation to the College</w:t>
      </w:r>
      <w:r>
        <w:rPr>
          <w:spacing w:val="34"/>
        </w:rPr>
        <w:t xml:space="preserve"> </w:t>
      </w:r>
      <w:r>
        <w:t>Access Network for consideration. If approved, the advance will be completed when</w:t>
      </w:r>
      <w:r>
        <w:rPr>
          <w:spacing w:val="44"/>
        </w:rPr>
        <w:t xml:space="preserve"> </w:t>
      </w:r>
      <w:r>
        <w:t xml:space="preserve">the </w:t>
      </w:r>
      <w:r>
        <w:rPr>
          <w:rFonts w:cs="Times New Roman"/>
        </w:rPr>
        <w:t>State Treasurer’s Office makes such money available to the trust fund.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</w:rPr>
        <w:t xml:space="preserve">The </w:t>
      </w:r>
      <w:r>
        <w:t>purpose of the review by staff is to allow an independent review of the need by</w:t>
      </w:r>
      <w:r>
        <w:rPr>
          <w:spacing w:val="24"/>
        </w:rPr>
        <w:t xml:space="preserve"> </w:t>
      </w:r>
      <w:r>
        <w:t>an entity that does not control the trust</w:t>
      </w:r>
      <w:r>
        <w:rPr>
          <w:spacing w:val="-6"/>
        </w:rPr>
        <w:t xml:space="preserve"> </w:t>
      </w:r>
      <w:r>
        <w:t>fund.</w:t>
      </w:r>
    </w:p>
    <w:p w14:paraId="6AD162A1" w14:textId="77777777" w:rsidR="00B425D7" w:rsidRDefault="00B425D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DC1ACE6" w14:textId="77777777" w:rsidR="00B425D7" w:rsidRDefault="00671C63">
      <w:pPr>
        <w:pStyle w:val="BodyText"/>
        <w:ind w:right="121"/>
        <w:jc w:val="both"/>
      </w:pPr>
      <w:r>
        <w:t>In</w:t>
      </w:r>
      <w:r>
        <w:rPr>
          <w:spacing w:val="15"/>
        </w:rPr>
        <w:t xml:space="preserve"> </w:t>
      </w:r>
      <w:r>
        <w:t>order</w:t>
      </w:r>
      <w:r>
        <w:rPr>
          <w:spacing w:val="12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ensure</w:t>
      </w:r>
      <w:r>
        <w:rPr>
          <w:spacing w:val="13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cash</w:t>
      </w:r>
      <w:r>
        <w:rPr>
          <w:spacing w:val="15"/>
        </w:rPr>
        <w:t xml:space="preserve"> </w:t>
      </w:r>
      <w:r>
        <w:t>advance</w:t>
      </w:r>
      <w:r>
        <w:rPr>
          <w:spacing w:val="12"/>
        </w:rPr>
        <w:t xml:space="preserve"> </w:t>
      </w:r>
      <w:r>
        <w:t>does</w:t>
      </w:r>
      <w:r>
        <w:rPr>
          <w:spacing w:val="13"/>
        </w:rPr>
        <w:t xml:space="preserve"> </w:t>
      </w:r>
      <w:r>
        <w:t>not</w:t>
      </w:r>
      <w:r>
        <w:rPr>
          <w:spacing w:val="13"/>
        </w:rPr>
        <w:t xml:space="preserve"> </w:t>
      </w:r>
      <w:r>
        <w:t>interfere</w:t>
      </w:r>
      <w:r>
        <w:rPr>
          <w:spacing w:val="14"/>
        </w:rPr>
        <w:t xml:space="preserve"> </w:t>
      </w:r>
      <w:r>
        <w:t>with</w:t>
      </w:r>
      <w:r>
        <w:rPr>
          <w:spacing w:val="13"/>
        </w:rPr>
        <w:t xml:space="preserve"> </w:t>
      </w:r>
      <w:r>
        <w:t>payments</w:t>
      </w:r>
      <w:r>
        <w:rPr>
          <w:spacing w:val="15"/>
        </w:rPr>
        <w:t xml:space="preserve"> </w:t>
      </w:r>
      <w:r>
        <w:t>from</w:t>
      </w:r>
      <w:r>
        <w:rPr>
          <w:spacing w:val="13"/>
        </w:rPr>
        <w:t xml:space="preserve"> </w:t>
      </w:r>
      <w:r>
        <w:t>the trust</w:t>
      </w:r>
      <w:r>
        <w:rPr>
          <w:spacing w:val="20"/>
        </w:rPr>
        <w:t xml:space="preserve"> </w:t>
      </w:r>
      <w:r>
        <w:t>fund,</w:t>
      </w:r>
      <w:r>
        <w:rPr>
          <w:spacing w:val="19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t>short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fund</w:t>
      </w:r>
      <w:r>
        <w:rPr>
          <w:spacing w:val="19"/>
        </w:rPr>
        <w:t xml:space="preserve"> </w:t>
      </w:r>
      <w:r>
        <w:t>money,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Commission</w:t>
      </w:r>
      <w:r>
        <w:rPr>
          <w:spacing w:val="20"/>
        </w:rPr>
        <w:t xml:space="preserve"> </w:t>
      </w:r>
      <w:r>
        <w:t>shall</w:t>
      </w:r>
      <w:r>
        <w:rPr>
          <w:spacing w:val="21"/>
        </w:rPr>
        <w:t xml:space="preserve"> </w:t>
      </w:r>
      <w:r>
        <w:t>only</w:t>
      </w:r>
      <w:r>
        <w:rPr>
          <w:spacing w:val="13"/>
        </w:rPr>
        <w:t xml:space="preserve"> </w:t>
      </w:r>
      <w:r>
        <w:t>allow</w:t>
      </w:r>
      <w:r>
        <w:rPr>
          <w:spacing w:val="22"/>
        </w:rPr>
        <w:t xml:space="preserve"> </w:t>
      </w:r>
      <w:r>
        <w:t>governing boards to make application for advances during the three months in which</w:t>
      </w:r>
      <w:r>
        <w:rPr>
          <w:spacing w:val="40"/>
        </w:rPr>
        <w:t xml:space="preserve"> </w:t>
      </w:r>
      <w:r>
        <w:t>stipend payment disbursements are made to</w:t>
      </w:r>
      <w:r>
        <w:rPr>
          <w:spacing w:val="-8"/>
        </w:rPr>
        <w:t xml:space="preserve"> </w:t>
      </w:r>
      <w:r>
        <w:t>institutions.</w:t>
      </w:r>
    </w:p>
    <w:p w14:paraId="0A1301D9" w14:textId="77777777" w:rsidR="00B425D7" w:rsidRDefault="00B425D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63A92EA" w14:textId="77777777" w:rsidR="0035479C" w:rsidRDefault="00671C63" w:rsidP="00671C63">
      <w:pPr>
        <w:pStyle w:val="BodyText"/>
        <w:ind w:right="120"/>
        <w:jc w:val="both"/>
      </w:pPr>
      <w:r>
        <w:t>In</w:t>
      </w:r>
      <w:r>
        <w:rPr>
          <w:spacing w:val="13"/>
        </w:rPr>
        <w:t xml:space="preserve"> </w:t>
      </w:r>
      <w:r>
        <w:t>all</w:t>
      </w:r>
      <w:r>
        <w:rPr>
          <w:spacing w:val="11"/>
        </w:rPr>
        <w:t xml:space="preserve"> </w:t>
      </w:r>
      <w:r>
        <w:t>cases,</w:t>
      </w:r>
      <w:r>
        <w:rPr>
          <w:spacing w:val="11"/>
        </w:rPr>
        <w:t xml:space="preserve"> </w:t>
      </w:r>
      <w:r>
        <w:t>such</w:t>
      </w:r>
      <w:r>
        <w:rPr>
          <w:spacing w:val="13"/>
        </w:rPr>
        <w:t xml:space="preserve"> </w:t>
      </w:r>
      <w:r>
        <w:t>advances</w:t>
      </w:r>
      <w:r>
        <w:rPr>
          <w:spacing w:val="11"/>
        </w:rPr>
        <w:t xml:space="preserve"> </w:t>
      </w:r>
      <w:r>
        <w:t>must</w:t>
      </w:r>
      <w:r>
        <w:rPr>
          <w:spacing w:val="11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repaid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full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trust</w:t>
      </w:r>
      <w:r>
        <w:rPr>
          <w:spacing w:val="11"/>
        </w:rPr>
        <w:t xml:space="preserve"> </w:t>
      </w:r>
      <w:r>
        <w:t>fund</w:t>
      </w:r>
      <w:r>
        <w:rPr>
          <w:spacing w:val="10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last</w:t>
      </w:r>
      <w:r>
        <w:rPr>
          <w:spacing w:val="11"/>
        </w:rPr>
        <w:t xml:space="preserve"> </w:t>
      </w:r>
      <w:r>
        <w:t>day of the fiscal year in which the advance was</w:t>
      </w:r>
      <w:r>
        <w:rPr>
          <w:spacing w:val="-7"/>
        </w:rPr>
        <w:t xml:space="preserve"> </w:t>
      </w:r>
      <w:r>
        <w:t>made.</w:t>
      </w:r>
    </w:p>
    <w:p w14:paraId="6022CD82" w14:textId="77777777" w:rsidR="00671C63" w:rsidRDefault="00671C63" w:rsidP="0035479C">
      <w:pPr>
        <w:pStyle w:val="BodyText"/>
        <w:ind w:left="0" w:right="120"/>
        <w:jc w:val="both"/>
      </w:pPr>
    </w:p>
    <w:p w14:paraId="3232DE67" w14:textId="0A457165" w:rsidR="00671C63" w:rsidRDefault="00803A64" w:rsidP="0035479C">
      <w:pPr>
        <w:pStyle w:val="BodyText"/>
        <w:ind w:left="0" w:right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27D622" wp14:editId="6C8375A7">
                <wp:simplePos x="0" y="0"/>
                <wp:positionH relativeFrom="column">
                  <wp:posOffset>914400</wp:posOffset>
                </wp:positionH>
                <wp:positionV relativeFrom="paragraph">
                  <wp:posOffset>4177030</wp:posOffset>
                </wp:positionV>
                <wp:extent cx="5991225" cy="771525"/>
                <wp:effectExtent l="0" t="0" r="9525" b="9525"/>
                <wp:wrapNone/>
                <wp:docPr id="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9122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3A41D5" w14:textId="77777777" w:rsidR="00671C63" w:rsidRDefault="00671C63" w:rsidP="00671C63">
                            <w:r>
                              <w:t>HISTORY: CCHE Agenda Item III, D – October 3, 2013</w:t>
                            </w:r>
                          </w:p>
                          <w:p w14:paraId="2AFC7D7E" w14:textId="77777777" w:rsidR="00671C63" w:rsidRDefault="00671C63" w:rsidP="00671C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27D62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in;margin-top:328.9pt;width:471.7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" fillcolor="white [3201]" strokeweight=".5pt">
                <v:path arrowok="t"/>
                <v:textbox>
                  <w:txbxContent>
                    <w:p w14:paraId="593A41D5" w14:textId="77777777" w:rsidR="00671C63" w:rsidRDefault="00671C63" w:rsidP="00671C63">
                      <w:r>
                        <w:t>HISTORY: CCHE Agenda Item III, D – October 3, 2013</w:t>
                      </w:r>
                    </w:p>
                    <w:p w14:paraId="2AFC7D7E" w14:textId="77777777" w:rsidR="00671C63" w:rsidRDefault="00671C63" w:rsidP="00671C63"/>
                  </w:txbxContent>
                </v:textbox>
              </v:shape>
            </w:pict>
          </mc:Fallback>
        </mc:AlternateContent>
      </w:r>
    </w:p>
    <w:p w14:paraId="648AD7A7" w14:textId="77777777" w:rsidR="00671C63" w:rsidRDefault="00671C63" w:rsidP="0035479C">
      <w:pPr>
        <w:pStyle w:val="BodyText"/>
        <w:ind w:left="0" w:right="120"/>
        <w:jc w:val="both"/>
      </w:pPr>
    </w:p>
    <w:p w14:paraId="3D801163" w14:textId="7EB32E1B" w:rsidR="00671C63" w:rsidRDefault="00803A64" w:rsidP="0035479C">
      <w:pPr>
        <w:pStyle w:val="BodyText"/>
        <w:ind w:left="0" w:right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4EC805" wp14:editId="3A1625C1">
                <wp:simplePos x="0" y="0"/>
                <wp:positionH relativeFrom="column">
                  <wp:posOffset>-45085</wp:posOffset>
                </wp:positionH>
                <wp:positionV relativeFrom="paragraph">
                  <wp:posOffset>1087120</wp:posOffset>
                </wp:positionV>
                <wp:extent cx="5718175" cy="561340"/>
                <wp:effectExtent l="5715" t="6985" r="10160" b="12700"/>
                <wp:wrapNone/>
                <wp:docPr id="11880777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817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7930C" w14:textId="5E1978B7" w:rsidR="00671C63" w:rsidRPr="00671C63" w:rsidRDefault="00671C6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71C63">
                              <w:rPr>
                                <w:rFonts w:ascii="Times New Roman" w:hAnsi="Times New Roman" w:cs="Times New Roman"/>
                              </w:rPr>
                              <w:t>HISTORY: CCHE Agenda Item III, D – October 3, 2013</w:t>
                            </w:r>
                            <w:ins w:id="89" w:author="Carl Einhaus" w:date="2026-01-08T16:25:00Z" w16du:dateUtc="2026-01-08T23:25:00Z">
                              <w:r w:rsidR="005874E2">
                                <w:rPr>
                                  <w:rFonts w:ascii="Times New Roman" w:hAnsi="Times New Roman" w:cs="Times New Roman"/>
                                </w:rPr>
                                <w:t>; CCHE Agenda Item X, X – January 30, 2026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EC805" id="Text Box 2" o:spid="_x0000_s1027" type="#_x0000_t202" style="position:absolute;left:0;text-align:left;margin-left:-3.55pt;margin-top:85.6pt;width:450.25pt;height:4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">
                <v:textbox>
                  <w:txbxContent>
                    <w:p w14:paraId="1667930C" w14:textId="5E1978B7" w:rsidR="00671C63" w:rsidRPr="00671C63" w:rsidRDefault="00671C6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71C63">
                        <w:rPr>
                          <w:rFonts w:ascii="Times New Roman" w:hAnsi="Times New Roman" w:cs="Times New Roman"/>
                        </w:rPr>
                        <w:t>HISTORY: CCHE Agenda Item III, D – October 3, 2013</w:t>
                      </w:r>
                      <w:ins w:id="68" w:author="Carl Einhaus" w:date="2026-01-08T16:25:00Z" w16du:dateUtc="2026-01-08T23:25:00Z">
                        <w:r w:rsidR="005874E2">
                          <w:rPr>
                            <w:rFonts w:ascii="Times New Roman" w:hAnsi="Times New Roman" w:cs="Times New Roman"/>
                          </w:rPr>
                          <w:t>; CCHE Agenda Item X, X – January 30, 2026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sectPr w:rsidR="00671C63">
      <w:pgSz w:w="12240" w:h="15840"/>
      <w:pgMar w:top="1380" w:right="1680" w:bottom="940" w:left="1700" w:header="0" w:footer="759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5" w:author="Carl Einhaus" w:date="2026-01-09T15:50:00Z" w:initials="CE">
    <w:p w14:paraId="0FBC68EF" w14:textId="77777777" w:rsidR="0089577E" w:rsidRDefault="0089577E" w:rsidP="0089577E">
      <w:pPr>
        <w:pStyle w:val="CommentText"/>
      </w:pPr>
      <w:r>
        <w:rPr>
          <w:rStyle w:val="CommentReference"/>
        </w:rPr>
        <w:annotationRef/>
      </w:r>
      <w:r>
        <w:t>Per 25-276</w:t>
      </w:r>
    </w:p>
  </w:comment>
  <w:comment w:id="26" w:author="Carl Einhaus" w:date="2026-01-09T15:53:00Z" w:initials="CE">
    <w:p w14:paraId="4632D6D6" w14:textId="77777777" w:rsidR="002660C6" w:rsidRDefault="002660C6" w:rsidP="002660C6">
      <w:pPr>
        <w:pStyle w:val="CommentText"/>
      </w:pPr>
      <w:r>
        <w:rPr>
          <w:rStyle w:val="CommentReference"/>
        </w:rPr>
        <w:annotationRef/>
      </w:r>
      <w:r>
        <w:t>Per 25-276 Affidavits are no longer required for ASSET students - also, no need to provide tuition classification details in this policy - relevant CRS is referenced for tuition classification above</w:t>
      </w:r>
    </w:p>
  </w:comment>
  <w:comment w:id="45" w:author="Carl Einhaus" w:date="2026-01-09T13:35:00Z" w:initials="CE">
    <w:p w14:paraId="7B80C454" w14:textId="515AD890" w:rsidR="009255F7" w:rsidRDefault="009255F7" w:rsidP="009255F7">
      <w:pPr>
        <w:pStyle w:val="CommentText"/>
      </w:pPr>
      <w:r>
        <w:rPr>
          <w:rStyle w:val="CommentReference"/>
        </w:rPr>
        <w:annotationRef/>
      </w:r>
      <w:r>
        <w:t xml:space="preserve">Per HB24-1305 and CRS 23-18-202 </w:t>
      </w:r>
    </w:p>
  </w:comment>
  <w:comment w:id="79" w:author="Carl Einhaus" w:date="2026-01-09T13:56:00Z" w:initials="CE">
    <w:p w14:paraId="2BC07259" w14:textId="77777777" w:rsidR="00461B00" w:rsidRDefault="00461B00" w:rsidP="00461B00">
      <w:pPr>
        <w:pStyle w:val="CommentText"/>
      </w:pPr>
      <w:r>
        <w:rPr>
          <w:rStyle w:val="CommentReference"/>
        </w:rPr>
        <w:annotationRef/>
      </w:r>
      <w:r>
        <w:t xml:space="preserve">All from Per HB24-1305 and CRS 23-18-202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FBC68EF" w15:done="0"/>
  <w15:commentEx w15:paraId="4632D6D6" w15:done="0"/>
  <w15:commentEx w15:paraId="7B80C454" w15:done="0"/>
  <w15:commentEx w15:paraId="2BC0725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6D2B03E" w16cex:dateUtc="2026-01-09T22:50:00Z"/>
  <w16cex:commentExtensible w16cex:durableId="22AF8133" w16cex:dateUtc="2026-01-09T22:53:00Z"/>
  <w16cex:commentExtensible w16cex:durableId="76A19800" w16cex:dateUtc="2026-01-09T20:35:00Z"/>
  <w16cex:commentExtensible w16cex:durableId="4046F478" w16cex:dateUtc="2026-01-09T20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FBC68EF" w16cid:durableId="66D2B03E"/>
  <w16cid:commentId w16cid:paraId="4632D6D6" w16cid:durableId="22AF8133"/>
  <w16cid:commentId w16cid:paraId="7B80C454" w16cid:durableId="76A19800"/>
  <w16cid:commentId w16cid:paraId="2BC07259" w16cid:durableId="4046F47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C010E" w14:textId="77777777" w:rsidR="00ED1527" w:rsidRDefault="00671C63">
      <w:r>
        <w:separator/>
      </w:r>
    </w:p>
  </w:endnote>
  <w:endnote w:type="continuationSeparator" w:id="0">
    <w:p w14:paraId="56AF0BDF" w14:textId="77777777" w:rsidR="00ED1527" w:rsidRDefault="00671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A2E1A" w14:textId="48C69A1B" w:rsidR="00B425D7" w:rsidRDefault="005874E2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208" behindDoc="1" locked="0" layoutInCell="1" allowOverlap="1" wp14:anchorId="3CA5116C" wp14:editId="211EA0E6">
              <wp:simplePos x="0" y="0"/>
              <wp:positionH relativeFrom="page">
                <wp:posOffset>1133475</wp:posOffset>
              </wp:positionH>
              <wp:positionV relativeFrom="page">
                <wp:posOffset>9439275</wp:posOffset>
              </wp:positionV>
              <wp:extent cx="1020445" cy="447675"/>
              <wp:effectExtent l="0" t="0" r="8255" b="9525"/>
              <wp:wrapNone/>
              <wp:docPr id="128217935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9B24CA" w14:textId="7D3410D7" w:rsidR="00B425D7" w:rsidRDefault="00671C63">
                          <w:pPr>
                            <w:spacing w:line="25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  <w:del w:id="0" w:author="Carl Einhaus" w:date="2026-01-08T16:18:00Z" w16du:dateUtc="2026-01-08T23:18:00Z">
                            <w:r w:rsidDel="0049599D">
                              <w:rPr>
                                <w:rFonts w:ascii="Times New Roman"/>
                                <w:spacing w:val="-1"/>
                                <w:sz w:val="23"/>
                              </w:rPr>
                              <w:delText>A</w:delText>
                            </w:r>
                            <w:r w:rsidDel="0049599D">
                              <w:rPr>
                                <w:rFonts w:ascii="Times New Roman"/>
                                <w:sz w:val="23"/>
                              </w:rPr>
                              <w:delText>ppro</w:delText>
                            </w:r>
                            <w:r w:rsidDel="0049599D">
                              <w:rPr>
                                <w:rFonts w:ascii="Times New Roman"/>
                                <w:spacing w:val="-3"/>
                                <w:sz w:val="23"/>
                              </w:rPr>
                              <w:delText>v</w:delText>
                            </w:r>
                            <w:r w:rsidDel="0049599D">
                              <w:rPr>
                                <w:rFonts w:ascii="Times New Roman"/>
                                <w:sz w:val="23"/>
                              </w:rPr>
                              <w:delText xml:space="preserve">ed </w:delText>
                            </w:r>
                          </w:del>
                          <w:ins w:id="1" w:author="Carl Einhaus" w:date="2026-01-08T16:18:00Z" w16du:dateUtc="2026-01-08T23:18:00Z">
                            <w:r w:rsidR="0049599D">
                              <w:rPr>
                                <w:rFonts w:ascii="Times New Roman"/>
                                <w:spacing w:val="-1"/>
                                <w:sz w:val="23"/>
                              </w:rPr>
                              <w:t xml:space="preserve">Proposed </w:t>
                            </w:r>
                            <w:r w:rsidR="0049599D">
                              <w:rPr>
                                <w:rFonts w:ascii="Times New Roman"/>
                                <w:sz w:val="23"/>
                              </w:rPr>
                              <w:t xml:space="preserve"> </w:t>
                            </w:r>
                          </w:ins>
                          <w:r>
                            <w:rPr>
                              <w:rFonts w:ascii="Times New Roman"/>
                              <w:spacing w:val="-1"/>
                              <w:sz w:val="23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sz w:val="23"/>
                            </w:rPr>
                            <w:t>olicy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A5116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89.25pt;margin-top:743.25pt;width:80.35pt;height:35.25pt;z-index:-5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" filled="f" stroked="f">
              <v:textbox inset="0,0,0,0">
                <w:txbxContent>
                  <w:p w14:paraId="6C9B24CA" w14:textId="7D3410D7" w:rsidR="00B425D7" w:rsidRDefault="00671C63">
                    <w:pPr>
                      <w:spacing w:line="255" w:lineRule="exact"/>
                      <w:ind w:left="20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  <w:del w:id="2" w:author="Carl Einhaus" w:date="2026-01-08T16:18:00Z" w16du:dateUtc="2026-01-08T23:18:00Z">
                      <w:r w:rsidDel="0049599D">
                        <w:rPr>
                          <w:rFonts w:ascii="Times New Roman"/>
                          <w:spacing w:val="-1"/>
                          <w:sz w:val="23"/>
                        </w:rPr>
                        <w:delText>A</w:delText>
                      </w:r>
                      <w:r w:rsidDel="0049599D">
                        <w:rPr>
                          <w:rFonts w:ascii="Times New Roman"/>
                          <w:sz w:val="23"/>
                        </w:rPr>
                        <w:delText>ppro</w:delText>
                      </w:r>
                      <w:r w:rsidDel="0049599D">
                        <w:rPr>
                          <w:rFonts w:ascii="Times New Roman"/>
                          <w:spacing w:val="-3"/>
                          <w:sz w:val="23"/>
                        </w:rPr>
                        <w:delText>v</w:delText>
                      </w:r>
                      <w:r w:rsidDel="0049599D">
                        <w:rPr>
                          <w:rFonts w:ascii="Times New Roman"/>
                          <w:sz w:val="23"/>
                        </w:rPr>
                        <w:delText xml:space="preserve">ed </w:delText>
                      </w:r>
                    </w:del>
                    <w:proofErr w:type="gramStart"/>
                    <w:ins w:id="3" w:author="Carl Einhaus" w:date="2026-01-08T16:18:00Z" w16du:dateUtc="2026-01-08T23:18:00Z">
                      <w:r w:rsidR="0049599D">
                        <w:rPr>
                          <w:rFonts w:ascii="Times New Roman"/>
                          <w:spacing w:val="-1"/>
                          <w:sz w:val="23"/>
                        </w:rPr>
                        <w:t xml:space="preserve">Proposed </w:t>
                      </w:r>
                      <w:r w:rsidR="0049599D">
                        <w:rPr>
                          <w:rFonts w:ascii="Times New Roman"/>
                          <w:sz w:val="23"/>
                        </w:rPr>
                        <w:t xml:space="preserve"> </w:t>
                      </w:r>
                    </w:ins>
                    <w:r>
                      <w:rPr>
                        <w:rFonts w:ascii="Times New Roman"/>
                        <w:spacing w:val="-1"/>
                        <w:sz w:val="23"/>
                      </w:rPr>
                      <w:t>P</w:t>
                    </w:r>
                    <w:r>
                      <w:rPr>
                        <w:rFonts w:ascii="Times New Roman"/>
                        <w:sz w:val="23"/>
                      </w:rPr>
                      <w:t>olicy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1256" behindDoc="1" locked="0" layoutInCell="1" allowOverlap="1" wp14:anchorId="6CF6F5A2" wp14:editId="4786C7AC">
              <wp:simplePos x="0" y="0"/>
              <wp:positionH relativeFrom="page">
                <wp:posOffset>5676900</wp:posOffset>
              </wp:positionH>
              <wp:positionV relativeFrom="page">
                <wp:posOffset>9439275</wp:posOffset>
              </wp:positionV>
              <wp:extent cx="972820" cy="485775"/>
              <wp:effectExtent l="0" t="0" r="17780" b="9525"/>
              <wp:wrapNone/>
              <wp:docPr id="35457666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E0B0F6" w14:textId="632C42BF" w:rsidR="00B425D7" w:rsidRDefault="00671C63">
                          <w:pPr>
                            <w:spacing w:line="25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  <w:del w:id="2" w:author="Carl Einhaus" w:date="2026-01-08T16:18:00Z" w16du:dateUtc="2026-01-08T23:18:00Z">
                            <w:r w:rsidDel="0049599D">
                              <w:rPr>
                                <w:rFonts w:ascii="Times New Roman"/>
                                <w:spacing w:val="-1"/>
                                <w:sz w:val="23"/>
                              </w:rPr>
                              <w:delText>O</w:delText>
                            </w:r>
                            <w:r w:rsidDel="0049599D">
                              <w:rPr>
                                <w:rFonts w:ascii="Times New Roman"/>
                                <w:sz w:val="23"/>
                              </w:rPr>
                              <w:delText xml:space="preserve">ctober </w:delText>
                            </w:r>
                            <w:r w:rsidDel="0049599D">
                              <w:rPr>
                                <w:rFonts w:ascii="Times New Roman"/>
                                <w:spacing w:val="1"/>
                                <w:sz w:val="23"/>
                              </w:rPr>
                              <w:delText>3</w:delText>
                            </w:r>
                            <w:r w:rsidDel="0049599D">
                              <w:rPr>
                                <w:rFonts w:ascii="Times New Roman"/>
                                <w:sz w:val="23"/>
                              </w:rPr>
                              <w:delText>,</w:delText>
                            </w:r>
                            <w:r w:rsidDel="0049599D">
                              <w:rPr>
                                <w:rFonts w:ascii="Times New Roman"/>
                                <w:spacing w:val="-3"/>
                                <w:sz w:val="23"/>
                              </w:rPr>
                              <w:delText xml:space="preserve"> </w:delText>
                            </w:r>
                            <w:r w:rsidDel="0049599D">
                              <w:rPr>
                                <w:rFonts w:ascii="Times New Roman"/>
                                <w:sz w:val="23"/>
                              </w:rPr>
                              <w:delText>2013</w:delText>
                            </w:r>
                          </w:del>
                          <w:ins w:id="3" w:author="Carl Einhaus" w:date="2026-01-08T16:18:00Z" w16du:dateUtc="2026-01-08T23:18:00Z">
                            <w:r w:rsidR="0049599D">
                              <w:rPr>
                                <w:rFonts w:ascii="Times New Roman"/>
                                <w:spacing w:val="-1"/>
                                <w:sz w:val="23"/>
                              </w:rPr>
                              <w:t xml:space="preserve">January </w:t>
                            </w:r>
                          </w:ins>
                          <w:ins w:id="4" w:author="Carl Einhaus" w:date="2026-01-08T16:25:00Z" w16du:dateUtc="2026-01-08T23:25:00Z">
                            <w:r w:rsidR="005874E2">
                              <w:rPr>
                                <w:rFonts w:ascii="Times New Roman"/>
                                <w:spacing w:val="-1"/>
                                <w:sz w:val="23"/>
                              </w:rPr>
                              <w:t>30</w:t>
                            </w:r>
                          </w:ins>
                          <w:ins w:id="5" w:author="Carl Einhaus" w:date="2026-01-08T16:18:00Z" w16du:dateUtc="2026-01-08T23:18:00Z">
                            <w:r w:rsidR="0049599D">
                              <w:rPr>
                                <w:rFonts w:ascii="Times New Roman"/>
                                <w:spacing w:val="-1"/>
                                <w:sz w:val="23"/>
                              </w:rPr>
                              <w:t>, 2026</w:t>
                            </w:r>
                          </w:ins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F6F5A2" id="_x0000_s1029" type="#_x0000_t202" style="position:absolute;margin-left:447pt;margin-top:743.25pt;width:76.6pt;height:38.25pt;z-index:-5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" filled="f" stroked="f">
              <v:textbox inset="0,0,0,0">
                <w:txbxContent>
                  <w:p w14:paraId="4AE0B0F6" w14:textId="632C42BF" w:rsidR="00B425D7" w:rsidRDefault="00671C63">
                    <w:pPr>
                      <w:spacing w:line="255" w:lineRule="exact"/>
                      <w:ind w:left="20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  <w:del w:id="8" w:author="Carl Einhaus" w:date="2026-01-08T16:18:00Z" w16du:dateUtc="2026-01-08T23:18:00Z">
                      <w:r w:rsidDel="0049599D">
                        <w:rPr>
                          <w:rFonts w:ascii="Times New Roman"/>
                          <w:spacing w:val="-1"/>
                          <w:sz w:val="23"/>
                        </w:rPr>
                        <w:delText>O</w:delText>
                      </w:r>
                      <w:r w:rsidDel="0049599D">
                        <w:rPr>
                          <w:rFonts w:ascii="Times New Roman"/>
                          <w:sz w:val="23"/>
                        </w:rPr>
                        <w:delText xml:space="preserve">ctober </w:delText>
                      </w:r>
                      <w:r w:rsidDel="0049599D">
                        <w:rPr>
                          <w:rFonts w:ascii="Times New Roman"/>
                          <w:spacing w:val="1"/>
                          <w:sz w:val="23"/>
                        </w:rPr>
                        <w:delText>3</w:delText>
                      </w:r>
                      <w:r w:rsidDel="0049599D">
                        <w:rPr>
                          <w:rFonts w:ascii="Times New Roman"/>
                          <w:sz w:val="23"/>
                        </w:rPr>
                        <w:delText>,</w:delText>
                      </w:r>
                      <w:r w:rsidDel="0049599D">
                        <w:rPr>
                          <w:rFonts w:ascii="Times New Roman"/>
                          <w:spacing w:val="-3"/>
                          <w:sz w:val="23"/>
                        </w:rPr>
                        <w:delText xml:space="preserve"> </w:delText>
                      </w:r>
                      <w:r w:rsidDel="0049599D">
                        <w:rPr>
                          <w:rFonts w:ascii="Times New Roman"/>
                          <w:sz w:val="23"/>
                        </w:rPr>
                        <w:delText>2013</w:delText>
                      </w:r>
                    </w:del>
                    <w:ins w:id="9" w:author="Carl Einhaus" w:date="2026-01-08T16:18:00Z" w16du:dateUtc="2026-01-08T23:18:00Z">
                      <w:r w:rsidR="0049599D">
                        <w:rPr>
                          <w:rFonts w:ascii="Times New Roman"/>
                          <w:spacing w:val="-1"/>
                          <w:sz w:val="23"/>
                        </w:rPr>
                        <w:t xml:space="preserve">January </w:t>
                      </w:r>
                    </w:ins>
                    <w:ins w:id="10" w:author="Carl Einhaus" w:date="2026-01-08T16:25:00Z" w16du:dateUtc="2026-01-08T23:25:00Z">
                      <w:r w:rsidR="005874E2">
                        <w:rPr>
                          <w:rFonts w:ascii="Times New Roman"/>
                          <w:spacing w:val="-1"/>
                          <w:sz w:val="23"/>
                        </w:rPr>
                        <w:t>30</w:t>
                      </w:r>
                    </w:ins>
                    <w:ins w:id="11" w:author="Carl Einhaus" w:date="2026-01-08T16:18:00Z" w16du:dateUtc="2026-01-08T23:18:00Z">
                      <w:r w:rsidR="0049599D">
                        <w:rPr>
                          <w:rFonts w:ascii="Times New Roman"/>
                          <w:spacing w:val="-1"/>
                          <w:sz w:val="23"/>
                        </w:rPr>
                        <w:t>, 2026</w:t>
                      </w:r>
                    </w:ins>
                  </w:p>
                </w:txbxContent>
              </v:textbox>
              <w10:wrap anchorx="page" anchory="page"/>
            </v:shape>
          </w:pict>
        </mc:Fallback>
      </mc:AlternateContent>
    </w:r>
    <w:r w:rsidR="00803A64">
      <w:rPr>
        <w:noProof/>
      </w:rPr>
      <mc:AlternateContent>
        <mc:Choice Requires="wps">
          <w:drawing>
            <wp:anchor distT="0" distB="0" distL="114300" distR="114300" simplePos="0" relativeHeight="503311232" behindDoc="1" locked="0" layoutInCell="1" allowOverlap="1" wp14:anchorId="239A2E82" wp14:editId="53A8ED9C">
              <wp:simplePos x="0" y="0"/>
              <wp:positionH relativeFrom="page">
                <wp:posOffset>3916680</wp:posOffset>
              </wp:positionH>
              <wp:positionV relativeFrom="page">
                <wp:posOffset>9436735</wp:posOffset>
              </wp:positionV>
              <wp:extent cx="410210" cy="172085"/>
              <wp:effectExtent l="1905" t="0" r="0" b="1905"/>
              <wp:wrapNone/>
              <wp:docPr id="199444814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210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6416" w14:textId="77777777" w:rsidR="00B425D7" w:rsidRDefault="00671C63">
                          <w:pPr>
                            <w:spacing w:line="25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Times New Roman"/>
                              <w:sz w:val="23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spacing w:val="-3"/>
                              <w:sz w:val="23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sz w:val="23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1"/>
                              <w:sz w:val="23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sz w:val="23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23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9A2E82" id="_x0000_s1030" type="#_x0000_t202" style="position:absolute;margin-left:308.4pt;margin-top:743.05pt;width:32.3pt;height:13.55pt;z-index:-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" filled="f" stroked="f">
              <v:textbox inset="0,0,0,0">
                <w:txbxContent>
                  <w:p w14:paraId="113D6416" w14:textId="77777777" w:rsidR="00B425D7" w:rsidRDefault="00671C63">
                    <w:pPr>
                      <w:spacing w:line="255" w:lineRule="exact"/>
                      <w:ind w:left="20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  <w:r>
                      <w:rPr>
                        <w:rFonts w:ascii="Times New Roman"/>
                        <w:sz w:val="23"/>
                      </w:rPr>
                      <w:t>I</w:t>
                    </w:r>
                    <w:r>
                      <w:rPr>
                        <w:rFonts w:ascii="Times New Roman"/>
                        <w:spacing w:val="-3"/>
                        <w:sz w:val="23"/>
                      </w:rPr>
                      <w:t>I</w:t>
                    </w:r>
                    <w:r>
                      <w:rPr>
                        <w:rFonts w:ascii="Times New Roman"/>
                        <w:sz w:val="23"/>
                      </w:rPr>
                      <w:t>-</w:t>
                    </w:r>
                    <w:r>
                      <w:rPr>
                        <w:rFonts w:ascii="Times New Roman"/>
                        <w:spacing w:val="-1"/>
                        <w:sz w:val="23"/>
                      </w:rPr>
                      <w:t>D</w:t>
                    </w:r>
                    <w:r>
                      <w:rPr>
                        <w:rFonts w:ascii="Times New Roman"/>
                        <w:sz w:val="23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23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23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A7973" w14:textId="77777777" w:rsidR="00ED1527" w:rsidRDefault="00671C63">
      <w:r>
        <w:separator/>
      </w:r>
    </w:p>
  </w:footnote>
  <w:footnote w:type="continuationSeparator" w:id="0">
    <w:p w14:paraId="532DB53F" w14:textId="77777777" w:rsidR="00ED1527" w:rsidRDefault="00671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A38D4"/>
    <w:multiLevelType w:val="hybridMultilevel"/>
    <w:tmpl w:val="C916F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B05CA"/>
    <w:multiLevelType w:val="multilevel"/>
    <w:tmpl w:val="FB9A0F96"/>
    <w:lvl w:ilvl="0">
      <w:start w:val="4"/>
      <w:numFmt w:val="decimal"/>
      <w:lvlText w:val="%1"/>
      <w:lvlJc w:val="left"/>
      <w:pPr>
        <w:ind w:left="820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72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>
      <w:start w:val="1"/>
      <w:numFmt w:val="bullet"/>
      <w:lvlText w:val=""/>
      <w:lvlJc w:val="left"/>
      <w:pPr>
        <w:ind w:left="1180" w:hanging="360"/>
      </w:pPr>
      <w:rPr>
        <w:rFonts w:ascii="Symbol" w:eastAsia="Symbol" w:hAnsi="Symbol" w:hint="default"/>
        <w:w w:val="100"/>
      </w:rPr>
    </w:lvl>
    <w:lvl w:ilvl="3">
      <w:start w:val="1"/>
      <w:numFmt w:val="bullet"/>
      <w:lvlText w:val="•"/>
      <w:lvlJc w:val="left"/>
      <w:pPr>
        <w:ind w:left="277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4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8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5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20" w:hanging="360"/>
      </w:pPr>
      <w:rPr>
        <w:rFonts w:hint="default"/>
      </w:rPr>
    </w:lvl>
  </w:abstractNum>
  <w:num w:numId="1" w16cid:durableId="111636233">
    <w:abstractNumId w:val="1"/>
  </w:num>
  <w:num w:numId="2" w16cid:durableId="214584999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rl Einhaus">
    <w15:presenceInfo w15:providerId="AD" w15:userId="S::CEinhaus@dhe.state.co.us::3b2eec7d-7ff0-40e1-8d8c-0d6cb60ce0b9"/>
  </w15:person>
  <w15:person w15:author="Brad Griffith">
    <w15:presenceInfo w15:providerId="AD" w15:userId="S::bgriffith@dhe.state.co.us::c681fd32-f943-4821-b50b-f769b677a7b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5D7"/>
    <w:rsid w:val="00127493"/>
    <w:rsid w:val="002660C6"/>
    <w:rsid w:val="0035479C"/>
    <w:rsid w:val="003D59C5"/>
    <w:rsid w:val="00461B00"/>
    <w:rsid w:val="004743D9"/>
    <w:rsid w:val="0049599D"/>
    <w:rsid w:val="005874E2"/>
    <w:rsid w:val="00671C63"/>
    <w:rsid w:val="00741883"/>
    <w:rsid w:val="00803A64"/>
    <w:rsid w:val="0089577E"/>
    <w:rsid w:val="008A07D0"/>
    <w:rsid w:val="008A2A8B"/>
    <w:rsid w:val="009255F7"/>
    <w:rsid w:val="00B425D7"/>
    <w:rsid w:val="00C962AC"/>
    <w:rsid w:val="00E67E63"/>
    <w:rsid w:val="00ED1527"/>
    <w:rsid w:val="00EE5B52"/>
    <w:rsid w:val="00F71BE3"/>
    <w:rsid w:val="00FD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F004C3"/>
  <w15:docId w15:val="{1CB15CCA-28D4-48F2-9BA2-65D905F80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71C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C6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A2A8B"/>
    <w:pPr>
      <w:widowControl/>
    </w:pPr>
  </w:style>
  <w:style w:type="paragraph" w:styleId="Header">
    <w:name w:val="header"/>
    <w:basedOn w:val="Normal"/>
    <w:link w:val="HeaderChar"/>
    <w:uiPriority w:val="99"/>
    <w:unhideWhenUsed/>
    <w:rsid w:val="004959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99D"/>
  </w:style>
  <w:style w:type="paragraph" w:styleId="Footer">
    <w:name w:val="footer"/>
    <w:basedOn w:val="Normal"/>
    <w:link w:val="FooterChar"/>
    <w:uiPriority w:val="99"/>
    <w:unhideWhenUsed/>
    <w:rsid w:val="004959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99D"/>
  </w:style>
  <w:style w:type="character" w:styleId="CommentReference">
    <w:name w:val="annotation reference"/>
    <w:basedOn w:val="DefaultParagraphFont"/>
    <w:uiPriority w:val="99"/>
    <w:semiHidden/>
    <w:unhideWhenUsed/>
    <w:rsid w:val="00925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55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55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5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2339</Words>
  <Characters>13170</Characters>
  <Application>Microsoft Office Word</Application>
  <DocSecurity>0</DocSecurity>
  <Lines>299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Carl Einhaus</cp:lastModifiedBy>
  <cp:revision>8</cp:revision>
  <dcterms:created xsi:type="dcterms:W3CDTF">2026-01-08T23:01:00Z</dcterms:created>
  <dcterms:modified xsi:type="dcterms:W3CDTF">2026-01-09T23:02:00Z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2016-01-28T00:00:00Z</vt:filetime>
  </property>
</Properties>
</file>